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3A3A56A" w:rsidR="00642EFE" w:rsidRPr="00A71D81" w:rsidRDefault="007C2958"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B36691">
        <w:rPr>
          <w:rFonts w:ascii="GHEA Grapalat" w:hAnsi="GHEA Grapalat"/>
          <w:i w:val="0"/>
          <w:lang w:val="hy-AM"/>
        </w:rPr>
        <w:t xml:space="preserve"> ԳՆՄԱՆ ԸՆԹԱՑԱԿԱՐԳԻ</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E7C1FBF" w:rsidR="0091042F" w:rsidRPr="00B36691" w:rsidRDefault="00642EFE" w:rsidP="00D21F8D">
      <w:pPr>
        <w:pStyle w:val="a3"/>
        <w:spacing w:line="240" w:lineRule="auto"/>
        <w:jc w:val="center"/>
        <w:rPr>
          <w:rFonts w:ascii="GHEA Grapalat" w:hAnsi="GHEA Grapalat"/>
          <w:i w:val="0"/>
          <w:lang w:val="hy-AM"/>
        </w:rPr>
      </w:pPr>
      <w:r w:rsidRPr="00A71D81">
        <w:rPr>
          <w:rFonts w:ascii="GHEA Grapalat" w:hAnsi="GHEA Grapalat"/>
          <w:i w:val="0"/>
          <w:lang w:val="af-ZA"/>
        </w:rPr>
        <w:t>20</w:t>
      </w:r>
      <w:r w:rsidR="00B36691">
        <w:rPr>
          <w:rFonts w:ascii="GHEA Grapalat" w:hAnsi="GHEA Grapalat"/>
          <w:i w:val="0"/>
          <w:lang w:val="hy-AM"/>
        </w:rPr>
        <w:t>2</w:t>
      </w:r>
      <w:r w:rsidR="00C67B91">
        <w:rPr>
          <w:rFonts w:ascii="GHEA Grapalat" w:hAnsi="GHEA Grapalat"/>
          <w:i w:val="0"/>
          <w:lang w:val="hy-AM"/>
        </w:rPr>
        <w:t>5</w:t>
      </w:r>
      <w:r w:rsidR="00753583">
        <w:rPr>
          <w:rFonts w:ascii="GHEA Grapalat" w:hAnsi="GHEA Grapalat"/>
          <w:i w:val="0"/>
          <w:lang w:val="hy-AM"/>
        </w:rPr>
        <w:t xml:space="preserve"> </w:t>
      </w:r>
      <w:r w:rsidRPr="00A71D81">
        <w:rPr>
          <w:rFonts w:ascii="GHEA Grapalat" w:hAnsi="GHEA Grapalat"/>
          <w:i w:val="0"/>
          <w:lang w:val="af-ZA"/>
        </w:rPr>
        <w:t xml:space="preserve">թվականի </w:t>
      </w:r>
      <w:r w:rsidR="00224E27">
        <w:rPr>
          <w:rFonts w:ascii="GHEA Grapalat" w:hAnsi="GHEA Grapalat"/>
          <w:i w:val="0"/>
          <w:lang w:val="hy-AM"/>
        </w:rPr>
        <w:t>սեպտեմբերի 10</w:t>
      </w:r>
      <w:r w:rsidR="00B36691">
        <w:rPr>
          <w:rFonts w:ascii="GHEA Grapalat" w:hAnsi="GHEA Grapalat"/>
          <w:i w:val="0"/>
          <w:lang w:val="hy-AM"/>
        </w:rPr>
        <w:t>-ի թիվ 01 որոշմամբ</w:t>
      </w:r>
    </w:p>
    <w:p w14:paraId="4A7CC1BC" w14:textId="77777777" w:rsidR="0091042F" w:rsidRPr="0021398B" w:rsidRDefault="0091042F" w:rsidP="00EF3662">
      <w:pPr>
        <w:pStyle w:val="a3"/>
        <w:spacing w:line="240" w:lineRule="auto"/>
        <w:jc w:val="center"/>
        <w:rPr>
          <w:rFonts w:ascii="GHEA Grapalat" w:hAnsi="GHEA Grapalat"/>
          <w:i w:val="0"/>
          <w:lang w:val="hy-AM"/>
        </w:rPr>
      </w:pPr>
    </w:p>
    <w:p w14:paraId="5398C137" w14:textId="05BB8001" w:rsidR="00E82918" w:rsidRPr="00697713" w:rsidRDefault="00496E18" w:rsidP="00E82918">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82918">
        <w:rPr>
          <w:rFonts w:ascii="GHEA Grapalat" w:hAnsi="GHEA Grapalat"/>
          <w:i w:val="0"/>
          <w:lang w:val="hy-AM"/>
        </w:rPr>
        <w:t>ՕԲԹ-ԳՀԱՊՁԲ-2</w:t>
      </w:r>
      <w:r w:rsidR="00C67B91">
        <w:rPr>
          <w:rFonts w:ascii="GHEA Grapalat" w:hAnsi="GHEA Grapalat"/>
          <w:i w:val="0"/>
          <w:lang w:val="hy-AM"/>
        </w:rPr>
        <w:t>5</w:t>
      </w:r>
      <w:r w:rsidR="00E82918">
        <w:rPr>
          <w:rFonts w:ascii="GHEA Grapalat" w:hAnsi="GHEA Grapalat"/>
          <w:i w:val="0"/>
          <w:lang w:val="hy-AM"/>
        </w:rPr>
        <w:t>/</w:t>
      </w:r>
      <w:r w:rsidR="00224E27">
        <w:rPr>
          <w:rFonts w:ascii="GHEA Grapalat" w:hAnsi="GHEA Grapalat"/>
          <w:i w:val="0"/>
          <w:lang w:val="hy-AM"/>
        </w:rPr>
        <w:t>28</w:t>
      </w:r>
    </w:p>
    <w:p w14:paraId="2639417C" w14:textId="77777777" w:rsidR="00E82918" w:rsidRDefault="00E82918" w:rsidP="00E82918">
      <w:pPr>
        <w:pStyle w:val="a3"/>
        <w:spacing w:line="240" w:lineRule="auto"/>
        <w:jc w:val="center"/>
        <w:rPr>
          <w:rFonts w:ascii="GHEA Grapalat" w:hAnsi="GHEA Grapalat"/>
          <w:i w:val="0"/>
          <w:u w:val="single"/>
          <w:lang w:val="hy-AM"/>
        </w:rPr>
      </w:pPr>
    </w:p>
    <w:p w14:paraId="718E12F9" w14:textId="7D91F81A" w:rsidR="00956E8F" w:rsidRDefault="00956E8F" w:rsidP="00EF3662">
      <w:pPr>
        <w:pStyle w:val="a3"/>
        <w:spacing w:line="240" w:lineRule="auto"/>
        <w:jc w:val="center"/>
        <w:rPr>
          <w:rFonts w:ascii="GHEA Grapalat" w:hAnsi="GHEA Grapalat"/>
          <w:i w:val="0"/>
          <w:lang w:val="hy-AM"/>
        </w:rPr>
      </w:pPr>
    </w:p>
    <w:p w14:paraId="2F2134AC" w14:textId="427DAB2F" w:rsidR="0091042F" w:rsidRDefault="009F18D0" w:rsidP="00EF3662">
      <w:pPr>
        <w:pStyle w:val="a3"/>
        <w:spacing w:line="240" w:lineRule="auto"/>
        <w:jc w:val="center"/>
        <w:rPr>
          <w:rFonts w:ascii="GHEA Grapalat" w:hAnsi="GHEA Grapalat"/>
          <w:i w:val="0"/>
          <w:u w:val="single"/>
          <w:lang w:val="af-ZA"/>
        </w:rPr>
      </w:pPr>
      <w:r w:rsidRPr="00A71D81">
        <w:rPr>
          <w:rFonts w:ascii="GHEA Grapalat" w:hAnsi="GHEA Grapalat"/>
          <w:i w:val="0"/>
          <w:u w:val="single"/>
          <w:lang w:val="af-ZA"/>
        </w:rPr>
        <w:t xml:space="preserve">   </w:t>
      </w:r>
    </w:p>
    <w:p w14:paraId="3C69EF9E" w14:textId="591FAB35" w:rsidR="00642EFE" w:rsidRPr="00B36691" w:rsidRDefault="00642EFE" w:rsidP="00B36691">
      <w:pPr>
        <w:pStyle w:val="a3"/>
        <w:spacing w:line="240" w:lineRule="auto"/>
        <w:ind w:firstLine="708"/>
        <w:jc w:val="left"/>
        <w:rPr>
          <w:rFonts w:ascii="GHEA Grapalat" w:hAnsi="GHEA Grapalat"/>
          <w:i w:val="0"/>
          <w:lang w:val="hy-AM"/>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36691" w:rsidRPr="00B36691">
        <w:rPr>
          <w:rFonts w:ascii="GHEA Grapalat" w:hAnsi="GHEA Grapalat"/>
          <w:i w:val="0"/>
          <w:lang w:val="af-ZA"/>
        </w:rPr>
        <w:t>«</w:t>
      </w:r>
      <w:r w:rsidR="00B36691" w:rsidRPr="00B36691">
        <w:rPr>
          <w:rFonts w:ascii="GHEA Grapalat" w:hAnsi="GHEA Grapalat"/>
          <w:i w:val="0"/>
          <w:lang w:val="hy-AM"/>
        </w:rPr>
        <w:t>Ա</w:t>
      </w:r>
      <w:r w:rsidR="00B36691" w:rsidRPr="00B36691">
        <w:rPr>
          <w:rFonts w:ascii="Cambria Math" w:hAnsi="Cambria Math" w:cs="Cambria Math"/>
          <w:i w:val="0"/>
          <w:lang w:val="hy-AM"/>
        </w:rPr>
        <w:t>․</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Սպենդիարյանի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անվան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օպերայի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և</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բալետի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ազգային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ակադեմիական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թատ</w:t>
      </w:r>
      <w:r w:rsidR="00B36691" w:rsidRPr="00B36691">
        <w:rPr>
          <w:rFonts w:ascii="GHEA Grapalat" w:hAnsi="GHEA Grapalat"/>
          <w:i w:val="0"/>
          <w:lang w:val="hy-AM"/>
        </w:rPr>
        <w:t>րոն</w:t>
      </w:r>
      <w:r w:rsidR="00B36691" w:rsidRPr="00B36691">
        <w:rPr>
          <w:rFonts w:ascii="GHEA Grapalat" w:hAnsi="GHEA Grapalat"/>
          <w:i w:val="0"/>
          <w:lang w:val="af-ZA"/>
        </w:rPr>
        <w:t>»</w:t>
      </w:r>
      <w:r w:rsidR="00B36691" w:rsidRPr="00B36691">
        <w:rPr>
          <w:rFonts w:ascii="GHEA Grapalat" w:hAnsi="GHEA Grapalat"/>
          <w:i w:val="0"/>
          <w:lang w:val="hy-AM"/>
        </w:rPr>
        <w:t xml:space="preserve"> ՊՈԱԿ-ը</w:t>
      </w:r>
      <w:r w:rsidRPr="00B36691">
        <w:rPr>
          <w:rFonts w:ascii="GHEA Grapalat" w:hAnsi="GHEA Grapalat"/>
          <w:i w:val="0"/>
          <w:lang w:val="af-ZA"/>
        </w:rPr>
        <w:t>, որը գտնվում է</w:t>
      </w:r>
      <w:r w:rsidR="00B36691" w:rsidRPr="00B36691">
        <w:rPr>
          <w:rFonts w:ascii="GHEA Grapalat" w:hAnsi="GHEA Grapalat"/>
          <w:i w:val="0"/>
          <w:lang w:val="hy-AM"/>
        </w:rPr>
        <w:t xml:space="preserve"> քաղաք Երևան, Թումանյան 54 հ</w:t>
      </w:r>
      <w:r w:rsidRPr="00B36691">
        <w:rPr>
          <w:rFonts w:ascii="GHEA Grapalat" w:hAnsi="GHEA Grapalat"/>
          <w:i w:val="0"/>
          <w:lang w:val="af-ZA"/>
        </w:rPr>
        <w:t>ասցեում,</w:t>
      </w:r>
      <w:r w:rsidR="00B36691" w:rsidRPr="00B36691">
        <w:rPr>
          <w:rFonts w:ascii="GHEA Grapalat" w:hAnsi="GHEA Grapalat"/>
          <w:i w:val="0"/>
          <w:lang w:val="hy-AM"/>
        </w:rPr>
        <w:t xml:space="preserve"> </w:t>
      </w:r>
      <w:r w:rsidRPr="00B36691">
        <w:rPr>
          <w:rFonts w:ascii="GHEA Grapalat" w:hAnsi="GHEA Grapalat"/>
          <w:i w:val="0"/>
          <w:lang w:val="af-ZA"/>
        </w:rPr>
        <w:t xml:space="preserve">հայտարարում է </w:t>
      </w:r>
      <w:r w:rsidR="007C2958">
        <w:rPr>
          <w:rFonts w:ascii="GHEA Grapalat" w:hAnsi="GHEA Grapalat"/>
          <w:i w:val="0"/>
          <w:lang w:val="hy-AM"/>
        </w:rPr>
        <w:t>գնանշման հարցման</w:t>
      </w:r>
      <w:r w:rsidR="00B36691" w:rsidRPr="00B36691">
        <w:rPr>
          <w:rFonts w:ascii="GHEA Grapalat" w:hAnsi="GHEA Grapalat"/>
          <w:i w:val="0"/>
          <w:lang w:val="hy-AM"/>
        </w:rPr>
        <w:t xml:space="preserve"> գնման ընթացակարգ</w:t>
      </w:r>
      <w:r w:rsidR="00A20B69" w:rsidRPr="00B36691">
        <w:rPr>
          <w:rFonts w:ascii="GHEA Grapalat" w:hAnsi="GHEA Grapalat"/>
          <w:i w:val="0"/>
          <w:lang w:val="af-ZA"/>
        </w:rPr>
        <w:t>, որն իրականացվում է մեկ փուլով</w:t>
      </w:r>
      <w:r w:rsidR="00236B75" w:rsidRPr="00B36691">
        <w:rPr>
          <w:rFonts w:ascii="GHEA Grapalat" w:hAnsi="GHEA Grapalat"/>
          <w:i w:val="0"/>
          <w:lang w:val="af-ZA"/>
        </w:rPr>
        <w:t>:</w:t>
      </w:r>
    </w:p>
    <w:p w14:paraId="471A66E6" w14:textId="0683381E"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E6913">
        <w:rPr>
          <w:rFonts w:ascii="GHEA Grapalat" w:hAnsi="GHEA Grapalat"/>
          <w:i w:val="0"/>
          <w:lang w:val="hy-AM"/>
        </w:rPr>
        <w:t xml:space="preserve"> </w:t>
      </w:r>
      <w:r w:rsidR="00224E27">
        <w:rPr>
          <w:rFonts w:ascii="GHEA Grapalat" w:hAnsi="GHEA Grapalat"/>
          <w:i w:val="0"/>
          <w:lang w:val="hy-AM"/>
        </w:rPr>
        <w:t>Թխվածքաբլիթների</w:t>
      </w:r>
      <w:r w:rsidR="00B25CF5">
        <w:rPr>
          <w:rFonts w:ascii="GHEA Grapalat" w:hAnsi="GHEA Grapalat"/>
          <w:i w:val="0"/>
          <w:lang w:val="hy-AM"/>
        </w:rPr>
        <w:t>, Շոկոլադի</w:t>
      </w:r>
      <w:r w:rsidR="005D79E1">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48897FF"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1F2857A" w:rsidR="00332EE7" w:rsidRPr="00A71D81" w:rsidRDefault="00332EE7" w:rsidP="00B36691">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36691">
        <w:rPr>
          <w:rFonts w:ascii="GHEA Grapalat" w:hAnsi="GHEA Grapalat"/>
          <w:i w:val="0"/>
          <w:lang w:val="hy-AM"/>
        </w:rPr>
        <w:t>քաղաք Երևան, Թումանյան 54</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w:t>
      </w:r>
      <w:r w:rsidR="00B36691">
        <w:rPr>
          <w:rFonts w:ascii="GHEA Grapalat" w:hAnsi="GHEA Grapalat"/>
          <w:i w:val="0"/>
          <w:lang w:val="hy-AM"/>
        </w:rPr>
        <w:t>202</w:t>
      </w:r>
      <w:r w:rsidR="00C67B91">
        <w:rPr>
          <w:rFonts w:ascii="GHEA Grapalat" w:hAnsi="GHEA Grapalat"/>
          <w:i w:val="0"/>
          <w:lang w:val="hy-AM"/>
        </w:rPr>
        <w:t>5</w:t>
      </w:r>
      <w:r w:rsidR="00B36691">
        <w:rPr>
          <w:rFonts w:ascii="GHEA Grapalat" w:hAnsi="GHEA Grapalat"/>
          <w:i w:val="0"/>
          <w:lang w:val="hy-AM"/>
        </w:rPr>
        <w:t xml:space="preserve"> թվականի </w:t>
      </w:r>
      <w:r w:rsidR="00224E27">
        <w:rPr>
          <w:rFonts w:ascii="GHEA Grapalat" w:hAnsi="GHEA Grapalat"/>
          <w:i w:val="0"/>
          <w:lang w:val="hy-AM"/>
        </w:rPr>
        <w:t>սեպտեմբերի 17</w:t>
      </w:r>
      <w:r w:rsidR="00E576A2">
        <w:rPr>
          <w:rFonts w:ascii="GHEA Grapalat" w:hAnsi="GHEA Grapalat"/>
          <w:i w:val="0"/>
          <w:lang w:val="hy-AM"/>
        </w:rPr>
        <w:t>-ը</w:t>
      </w:r>
      <w:r w:rsidR="00B36691">
        <w:rPr>
          <w:rFonts w:ascii="GHEA Grapalat" w:hAnsi="GHEA Grapalat"/>
          <w:i w:val="0"/>
          <w:lang w:val="hy-AM"/>
        </w:rPr>
        <w:t>, ժամը 1</w:t>
      </w:r>
      <w:r w:rsidR="005A463F">
        <w:rPr>
          <w:rFonts w:ascii="GHEA Grapalat" w:hAnsi="GHEA Grapalat"/>
          <w:i w:val="0"/>
          <w:lang w:val="hy-AM"/>
        </w:rPr>
        <w:t>2</w:t>
      </w:r>
      <w:r w:rsidR="00B36691">
        <w:rPr>
          <w:rFonts w:ascii="GHEA Grapalat" w:hAnsi="GHEA Grapalat"/>
          <w:i w:val="0"/>
          <w:lang w:val="hy-AM"/>
        </w:rPr>
        <w:t>։</w:t>
      </w:r>
      <w:r w:rsidR="005A463F">
        <w:rPr>
          <w:rFonts w:ascii="GHEA Grapalat" w:hAnsi="GHEA Grapalat"/>
          <w:i w:val="0"/>
          <w:lang w:val="hy-AM"/>
        </w:rPr>
        <w:t>0</w:t>
      </w:r>
      <w:r w:rsidR="00B36691">
        <w:rPr>
          <w:rFonts w:ascii="GHEA Grapalat" w:hAnsi="GHEA Grapalat"/>
          <w:i w:val="0"/>
          <w:lang w:val="hy-AM"/>
        </w:rPr>
        <w:t>0-ն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8FBB174"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056CC6">
        <w:rPr>
          <w:rFonts w:ascii="GHEA Grapalat" w:hAnsi="GHEA Grapalat"/>
          <w:i w:val="0"/>
          <w:lang w:val="hy-AM"/>
        </w:rPr>
        <w:t xml:space="preserve">քաղաք Երևան, Թումանյան 54 </w:t>
      </w:r>
      <w:r w:rsidR="00D4556A">
        <w:rPr>
          <w:rFonts w:ascii="GHEA Grapalat" w:hAnsi="GHEA Grapalat"/>
          <w:i w:val="0"/>
          <w:lang w:val="af-ZA"/>
        </w:rPr>
        <w:t xml:space="preserve">հասցեում, </w:t>
      </w:r>
      <w:r w:rsidR="00056CC6">
        <w:rPr>
          <w:rFonts w:ascii="GHEA Grapalat" w:hAnsi="GHEA Grapalat"/>
          <w:i w:val="0"/>
          <w:lang w:val="hy-AM"/>
        </w:rPr>
        <w:t>202</w:t>
      </w:r>
      <w:r w:rsidR="00C67B91">
        <w:rPr>
          <w:rFonts w:ascii="GHEA Grapalat" w:hAnsi="GHEA Grapalat"/>
          <w:i w:val="0"/>
          <w:lang w:val="hy-AM"/>
        </w:rPr>
        <w:t>5</w:t>
      </w:r>
      <w:r w:rsidR="00056CC6">
        <w:rPr>
          <w:rFonts w:ascii="GHEA Grapalat" w:hAnsi="GHEA Grapalat"/>
          <w:i w:val="0"/>
          <w:lang w:val="hy-AM"/>
        </w:rPr>
        <w:t xml:space="preserve"> թվականի </w:t>
      </w:r>
      <w:r w:rsidR="00224E27">
        <w:rPr>
          <w:rFonts w:ascii="GHEA Grapalat" w:hAnsi="GHEA Grapalat"/>
          <w:i w:val="0"/>
          <w:lang w:val="hy-AM"/>
        </w:rPr>
        <w:t>սեպտեմբերի 17</w:t>
      </w:r>
      <w:r w:rsidR="00056CC6">
        <w:rPr>
          <w:rFonts w:ascii="GHEA Grapalat" w:hAnsi="GHEA Grapalat"/>
          <w:i w:val="0"/>
          <w:lang w:val="hy-AM"/>
        </w:rPr>
        <w:t>-ին, ժամը 1</w:t>
      </w:r>
      <w:r w:rsidR="005A463F">
        <w:rPr>
          <w:rFonts w:ascii="GHEA Grapalat" w:hAnsi="GHEA Grapalat"/>
          <w:i w:val="0"/>
          <w:lang w:val="hy-AM"/>
        </w:rPr>
        <w:t>2</w:t>
      </w:r>
      <w:r w:rsidR="00056CC6">
        <w:rPr>
          <w:rFonts w:ascii="GHEA Grapalat" w:hAnsi="GHEA Grapalat"/>
          <w:i w:val="0"/>
          <w:lang w:val="hy-AM"/>
        </w:rPr>
        <w:t>։</w:t>
      </w:r>
      <w:r w:rsidR="005A463F">
        <w:rPr>
          <w:rFonts w:ascii="GHEA Grapalat" w:hAnsi="GHEA Grapalat"/>
          <w:i w:val="0"/>
          <w:lang w:val="hy-AM"/>
        </w:rPr>
        <w:t>0</w:t>
      </w:r>
      <w:r w:rsidR="00056CC6">
        <w:rPr>
          <w:rFonts w:ascii="GHEA Grapalat" w:hAnsi="GHEA Grapalat"/>
          <w:i w:val="0"/>
          <w:lang w:val="hy-AM"/>
        </w:rPr>
        <w:t>0-ին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35493E3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056CC6">
        <w:rPr>
          <w:rFonts w:ascii="GHEA Grapalat" w:hAnsi="GHEA Grapalat"/>
          <w:i w:val="0"/>
          <w:lang w:val="hy-AM"/>
        </w:rPr>
        <w:t>Արևհատ Ավետիսյանին։</w:t>
      </w:r>
    </w:p>
    <w:p w14:paraId="108013B8" w14:textId="55E3C6ED"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142E45FE" w:rsidR="00754697" w:rsidRPr="00056CC6"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056CC6">
        <w:rPr>
          <w:rFonts w:ascii="GHEA Grapalat" w:hAnsi="GHEA Grapalat"/>
          <w:i w:val="0"/>
          <w:u w:val="single"/>
          <w:lang w:val="hy-AM"/>
        </w:rPr>
        <w:t>093 72 24 27</w:t>
      </w:r>
    </w:p>
    <w:p w14:paraId="255AD5F1" w14:textId="77777777" w:rsidR="004E2FC6" w:rsidRPr="00A71D81" w:rsidRDefault="004E2FC6" w:rsidP="00EF3662">
      <w:pPr>
        <w:pStyle w:val="a3"/>
        <w:spacing w:line="240" w:lineRule="auto"/>
        <w:rPr>
          <w:rFonts w:ascii="GHEA Grapalat" w:hAnsi="GHEA Grapalat"/>
          <w:i w:val="0"/>
          <w:lang w:val="af-ZA"/>
        </w:rPr>
      </w:pPr>
    </w:p>
    <w:p w14:paraId="0D0B1E0F" w14:textId="6986E7C5" w:rsidR="009F18D0"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56CC6">
        <w:rPr>
          <w:rFonts w:ascii="GHEA Grapalat" w:hAnsi="GHEA Grapalat"/>
          <w:i w:val="0"/>
          <w:u w:val="single"/>
          <w:lang w:val="af-ZA"/>
        </w:rPr>
        <w:t>operaballet.gnumner</w:t>
      </w:r>
      <w:r w:rsidR="00C67B91">
        <w:rPr>
          <w:rFonts w:ascii="GHEA Grapalat" w:hAnsi="GHEA Grapalat"/>
          <w:i w:val="0"/>
          <w:u w:val="single"/>
          <w:lang w:val="af-ZA"/>
        </w:rPr>
        <w:t>2025</w:t>
      </w:r>
      <w:r w:rsidR="00056CC6">
        <w:rPr>
          <w:rFonts w:ascii="GHEA Grapalat" w:hAnsi="GHEA Grapalat"/>
          <w:i w:val="0"/>
          <w:u w:val="single"/>
          <w:lang w:val="af-ZA"/>
        </w:rPr>
        <w:t>@gmail.com</w:t>
      </w: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B3B00EF" w14:textId="7561BEFD" w:rsidR="00754697" w:rsidRPr="00A71D81" w:rsidRDefault="00754697" w:rsidP="00056CC6">
      <w:pPr>
        <w:pStyle w:val="a3"/>
        <w:spacing w:line="240" w:lineRule="auto"/>
        <w:ind w:firstLine="0"/>
        <w:jc w:val="left"/>
        <w:rPr>
          <w:rFonts w:ascii="GHEA Grapalat" w:hAnsi="GHEA Grapalat" w:cs="Sylfaen"/>
          <w:b/>
          <w:lang w:val="es-ES"/>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056CC6" w:rsidRPr="00B36691">
        <w:rPr>
          <w:rFonts w:ascii="GHEA Grapalat" w:hAnsi="GHEA Grapalat"/>
          <w:i w:val="0"/>
          <w:lang w:val="af-ZA"/>
        </w:rPr>
        <w:t>«</w:t>
      </w:r>
      <w:r w:rsidR="00056CC6" w:rsidRPr="00B36691">
        <w:rPr>
          <w:rFonts w:ascii="GHEA Grapalat" w:hAnsi="GHEA Grapalat"/>
          <w:i w:val="0"/>
          <w:lang w:val="hy-AM"/>
        </w:rPr>
        <w:t>Ա</w:t>
      </w:r>
      <w:r w:rsidR="00056CC6" w:rsidRPr="00B36691">
        <w:rPr>
          <w:rFonts w:ascii="Cambria Math" w:hAnsi="Cambria Math" w:cs="Cambria Math"/>
          <w:i w:val="0"/>
          <w:lang w:val="hy-AM"/>
        </w:rPr>
        <w:t>․</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Սպենդիարյանի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անվան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օպերայի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և</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բալետի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ազգային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ակադեմիական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թատ</w:t>
      </w:r>
      <w:r w:rsidR="00056CC6" w:rsidRPr="00B36691">
        <w:rPr>
          <w:rFonts w:ascii="GHEA Grapalat" w:hAnsi="GHEA Grapalat"/>
          <w:i w:val="0"/>
          <w:lang w:val="hy-AM"/>
        </w:rPr>
        <w:t>րոն</w:t>
      </w:r>
      <w:r w:rsidR="00056CC6" w:rsidRPr="00B36691">
        <w:rPr>
          <w:rFonts w:ascii="GHEA Grapalat" w:hAnsi="GHEA Grapalat"/>
          <w:i w:val="0"/>
          <w:lang w:val="af-ZA"/>
        </w:rPr>
        <w:t>»</w:t>
      </w:r>
      <w:r w:rsidR="00056CC6" w:rsidRPr="00B36691">
        <w:rPr>
          <w:rFonts w:ascii="GHEA Grapalat" w:hAnsi="GHEA Grapalat"/>
          <w:i w:val="0"/>
          <w:lang w:val="hy-AM"/>
        </w:rPr>
        <w:t xml:space="preserve"> ՊՈԱԿ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6627079F" w14:textId="6F1BCA9E" w:rsidR="00F17004" w:rsidRPr="003D5A83" w:rsidRDefault="00F17004" w:rsidP="00EF3662">
      <w:pPr>
        <w:pStyle w:val="aa"/>
        <w:spacing w:after="0"/>
        <w:ind w:firstLine="567"/>
        <w:jc w:val="right"/>
        <w:rPr>
          <w:rFonts w:ascii="GHEA Grapalat" w:hAnsi="GHEA Grapalat" w:cs="Sylfaen"/>
          <w:i/>
          <w:sz w:val="20"/>
          <w:szCs w:val="20"/>
          <w:lang w:val="af-ZA"/>
        </w:rPr>
      </w:pPr>
      <w:r w:rsidRPr="00F17004">
        <w:rPr>
          <w:rFonts w:ascii="GHEA Grapalat" w:hAnsi="GHEA Grapalat" w:cs="Sylfaen"/>
          <w:i/>
          <w:sz w:val="20"/>
          <w:szCs w:val="20"/>
        </w:rPr>
        <w:t>ՕԲԹ</w:t>
      </w:r>
      <w:r w:rsidRPr="003D5A83">
        <w:rPr>
          <w:rFonts w:ascii="GHEA Grapalat" w:hAnsi="GHEA Grapalat" w:cs="Sylfaen"/>
          <w:i/>
          <w:sz w:val="20"/>
          <w:szCs w:val="20"/>
          <w:lang w:val="af-ZA"/>
        </w:rPr>
        <w:t>-</w:t>
      </w:r>
      <w:r w:rsidR="007C2958">
        <w:rPr>
          <w:rFonts w:ascii="GHEA Grapalat" w:hAnsi="GHEA Grapalat" w:cs="Sylfaen"/>
          <w:i/>
          <w:sz w:val="20"/>
          <w:szCs w:val="20"/>
          <w:lang w:val="hy-AM"/>
        </w:rPr>
        <w:t>ԳՀ</w:t>
      </w:r>
      <w:r w:rsidRPr="00F17004">
        <w:rPr>
          <w:rFonts w:ascii="GHEA Grapalat" w:hAnsi="GHEA Grapalat" w:cs="Sylfaen"/>
          <w:i/>
          <w:sz w:val="20"/>
          <w:szCs w:val="20"/>
        </w:rPr>
        <w:t>ԱՊՁԲ</w:t>
      </w:r>
      <w:r w:rsidRPr="003D5A83">
        <w:rPr>
          <w:rFonts w:ascii="GHEA Grapalat" w:hAnsi="GHEA Grapalat" w:cs="Sylfaen"/>
          <w:i/>
          <w:sz w:val="20"/>
          <w:szCs w:val="20"/>
          <w:lang w:val="af-ZA"/>
        </w:rPr>
        <w:t>-2</w:t>
      </w:r>
      <w:r w:rsidR="00C67B91">
        <w:rPr>
          <w:rFonts w:ascii="GHEA Grapalat" w:hAnsi="GHEA Grapalat" w:cs="Sylfaen"/>
          <w:i/>
          <w:sz w:val="20"/>
          <w:szCs w:val="20"/>
          <w:lang w:val="af-ZA"/>
        </w:rPr>
        <w:t>5</w:t>
      </w:r>
      <w:r w:rsidRPr="003D5A83">
        <w:rPr>
          <w:rFonts w:ascii="GHEA Grapalat" w:hAnsi="GHEA Grapalat" w:cs="Sylfaen"/>
          <w:i/>
          <w:sz w:val="20"/>
          <w:szCs w:val="20"/>
          <w:lang w:val="af-ZA"/>
        </w:rPr>
        <w:t>/</w:t>
      </w:r>
      <w:r w:rsidR="006829A7">
        <w:rPr>
          <w:rFonts w:ascii="GHEA Grapalat" w:hAnsi="GHEA Grapalat" w:cs="Sylfaen"/>
          <w:i/>
          <w:sz w:val="20"/>
          <w:szCs w:val="20"/>
          <w:lang w:val="hy-AM"/>
        </w:rPr>
        <w:t>28</w:t>
      </w:r>
      <w:r w:rsidRPr="003D5A83">
        <w:rPr>
          <w:rFonts w:ascii="GHEA Grapalat" w:hAnsi="GHEA Grapalat" w:cs="Sylfaen"/>
          <w:i/>
          <w:sz w:val="20"/>
          <w:szCs w:val="20"/>
          <w:lang w:val="af-ZA"/>
        </w:rPr>
        <w:t xml:space="preserve"> </w:t>
      </w:r>
      <w:r w:rsidRPr="00F17004">
        <w:rPr>
          <w:rFonts w:ascii="GHEA Grapalat" w:hAnsi="GHEA Grapalat" w:cs="Sylfaen"/>
          <w:i/>
          <w:sz w:val="20"/>
          <w:szCs w:val="20"/>
        </w:rPr>
        <w:t>ծածկագրով</w:t>
      </w:r>
      <w:r w:rsidRPr="003D5A83">
        <w:rPr>
          <w:rFonts w:ascii="GHEA Grapalat" w:hAnsi="GHEA Grapalat" w:cs="Sylfaen"/>
          <w:i/>
          <w:sz w:val="20"/>
          <w:szCs w:val="20"/>
          <w:lang w:val="af-ZA"/>
        </w:rPr>
        <w:t xml:space="preserve"> </w:t>
      </w:r>
      <w:r w:rsidRPr="00F17004">
        <w:rPr>
          <w:rFonts w:ascii="GHEA Grapalat" w:hAnsi="GHEA Grapalat" w:cs="Sylfaen"/>
          <w:i/>
          <w:sz w:val="20"/>
          <w:szCs w:val="20"/>
        </w:rPr>
        <w:t>գնման</w:t>
      </w:r>
      <w:r w:rsidRPr="003D5A83">
        <w:rPr>
          <w:rFonts w:ascii="GHEA Grapalat" w:hAnsi="GHEA Grapalat" w:cs="Sylfaen"/>
          <w:i/>
          <w:sz w:val="20"/>
          <w:szCs w:val="20"/>
          <w:lang w:val="af-ZA"/>
        </w:rPr>
        <w:t xml:space="preserve"> </w:t>
      </w:r>
    </w:p>
    <w:p w14:paraId="175D83D1" w14:textId="00415A04" w:rsidR="00096865" w:rsidRPr="00A71D81" w:rsidRDefault="00F17004" w:rsidP="00EF3662">
      <w:pPr>
        <w:pStyle w:val="aa"/>
        <w:spacing w:after="0"/>
        <w:ind w:firstLine="567"/>
        <w:jc w:val="right"/>
        <w:rPr>
          <w:rFonts w:ascii="GHEA Grapalat" w:hAnsi="GHEA Grapalat" w:cs="Times Armenian"/>
          <w:i/>
          <w:sz w:val="20"/>
          <w:szCs w:val="20"/>
          <w:lang w:val="af-ZA"/>
        </w:rPr>
      </w:pPr>
      <w:proofErr w:type="gramStart"/>
      <w:r w:rsidRPr="00F17004">
        <w:rPr>
          <w:rFonts w:ascii="GHEA Grapalat" w:hAnsi="GHEA Grapalat" w:cs="Sylfaen"/>
          <w:i/>
          <w:sz w:val="20"/>
          <w:szCs w:val="20"/>
        </w:rPr>
        <w:t>ընթացակարգի</w:t>
      </w:r>
      <w:proofErr w:type="gramEnd"/>
      <w:r>
        <w:rPr>
          <w:rFonts w:ascii="GHEA Grapalat" w:hAnsi="GHEA Grapalat"/>
          <w:u w:val="single"/>
          <w:lang w:val="hy-AM"/>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1A834C9"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F17004">
        <w:rPr>
          <w:rFonts w:ascii="GHEA Grapalat" w:hAnsi="GHEA Grapalat" w:cs="Sylfaen"/>
          <w:i/>
          <w:sz w:val="20"/>
          <w:szCs w:val="20"/>
          <w:lang w:val="af-ZA"/>
        </w:rPr>
        <w:t>20</w:t>
      </w:r>
      <w:r w:rsidR="00C67B91">
        <w:rPr>
          <w:rFonts w:ascii="GHEA Grapalat" w:hAnsi="GHEA Grapalat" w:cs="Sylfaen"/>
          <w:i/>
          <w:sz w:val="20"/>
          <w:szCs w:val="20"/>
          <w:lang w:val="hy-AM"/>
        </w:rPr>
        <w:t>25</w:t>
      </w:r>
      <w:r w:rsidRPr="00F17004">
        <w:rPr>
          <w:rFonts w:ascii="GHEA Grapalat" w:hAnsi="GHEA Grapalat" w:cs="Sylfaen"/>
          <w:i/>
          <w:sz w:val="20"/>
          <w:szCs w:val="20"/>
        </w:rPr>
        <w:t>թ</w:t>
      </w:r>
      <w:r w:rsidR="00F17004" w:rsidRPr="00F17004">
        <w:rPr>
          <w:rFonts w:ascii="Cambria Math" w:hAnsi="Cambria Math" w:cs="Cambria Math"/>
          <w:i/>
          <w:sz w:val="20"/>
          <w:szCs w:val="20"/>
          <w:lang w:val="hy-AM"/>
        </w:rPr>
        <w:t>․</w:t>
      </w:r>
      <w:r w:rsidR="00F17004" w:rsidRPr="00F17004">
        <w:rPr>
          <w:rFonts w:ascii="GHEA Grapalat" w:hAnsi="GHEA Grapalat" w:cs="Times Armenian"/>
          <w:i/>
          <w:sz w:val="20"/>
          <w:szCs w:val="20"/>
          <w:lang w:val="hy-AM"/>
        </w:rPr>
        <w:t xml:space="preserve"> </w:t>
      </w:r>
      <w:r w:rsidR="006829A7">
        <w:rPr>
          <w:rFonts w:ascii="GHEA Grapalat" w:hAnsi="GHEA Grapalat" w:cs="GHEA Grapalat"/>
          <w:i/>
          <w:sz w:val="20"/>
          <w:szCs w:val="20"/>
          <w:lang w:val="hy-AM"/>
        </w:rPr>
        <w:t>սեպտեմբերի 10</w:t>
      </w:r>
      <w:r w:rsidR="00F17004" w:rsidRPr="00F17004">
        <w:rPr>
          <w:rFonts w:ascii="GHEA Grapalat" w:hAnsi="GHEA Grapalat" w:cs="Times Armenian"/>
          <w:i/>
          <w:sz w:val="20"/>
          <w:szCs w:val="20"/>
          <w:lang w:val="hy-AM"/>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F17004">
        <w:rPr>
          <w:rFonts w:ascii="GHEA Grapalat" w:hAnsi="GHEA Grapalat" w:cs="Times Armenian"/>
          <w:i/>
          <w:sz w:val="20"/>
          <w:szCs w:val="20"/>
          <w:u w:val="single"/>
          <w:lang w:val="hy-AM"/>
        </w:rPr>
        <w:t xml:space="preserve">02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3F3C7927" w14:textId="5A7EAE05" w:rsidR="00F17004" w:rsidRPr="00F17004" w:rsidRDefault="00F17004" w:rsidP="00F17004">
      <w:pPr>
        <w:pStyle w:val="a3"/>
        <w:spacing w:line="240" w:lineRule="auto"/>
        <w:ind w:firstLine="0"/>
        <w:jc w:val="center"/>
        <w:rPr>
          <w:rFonts w:ascii="GHEA Grapalat" w:hAnsi="GHEA Grapalat" w:cs="Sylfaen"/>
          <w:b/>
          <w:bCs/>
          <w:lang w:val="es-ES"/>
        </w:rPr>
      </w:pPr>
      <w:r w:rsidRPr="00F17004">
        <w:rPr>
          <w:rFonts w:ascii="GHEA Grapalat" w:hAnsi="GHEA Grapalat"/>
          <w:b/>
          <w:bCs/>
          <w:i w:val="0"/>
          <w:lang w:val="af-ZA"/>
        </w:rPr>
        <w:t>«</w:t>
      </w:r>
      <w:r w:rsidRPr="00F17004">
        <w:rPr>
          <w:rFonts w:ascii="GHEA Grapalat" w:hAnsi="GHEA Grapalat"/>
          <w:b/>
          <w:bCs/>
          <w:i w:val="0"/>
          <w:lang w:val="hy-AM"/>
        </w:rPr>
        <w:t>Ա</w:t>
      </w:r>
      <w:r w:rsidRPr="00F17004">
        <w:rPr>
          <w:rFonts w:ascii="Cambria Math" w:hAnsi="Cambria Math" w:cs="Cambria Math"/>
          <w:b/>
          <w:bCs/>
          <w:i w:val="0"/>
          <w:lang w:val="hy-AM"/>
        </w:rPr>
        <w:t>․</w:t>
      </w:r>
      <w:r w:rsidRPr="00F17004">
        <w:rPr>
          <w:rFonts w:ascii="GHEA Grapalat" w:hAnsi="GHEA Grapalat"/>
          <w:b/>
          <w:bCs/>
          <w:i w:val="0"/>
          <w:lang w:val="hy-AM"/>
        </w:rPr>
        <w:t xml:space="preserve"> </w:t>
      </w:r>
      <w:r w:rsidRPr="00F17004">
        <w:rPr>
          <w:rFonts w:ascii="GHEA Grapalat" w:hAnsi="GHEA Grapalat" w:cs="GHEA Grapalat"/>
          <w:b/>
          <w:bCs/>
          <w:i w:val="0"/>
          <w:lang w:val="hy-AM"/>
        </w:rPr>
        <w:t>ՍՊԵՆԴԻԱՐՅԱՆԻ</w:t>
      </w:r>
      <w:r w:rsidRPr="00F17004">
        <w:rPr>
          <w:rFonts w:ascii="GHEA Grapalat" w:hAnsi="GHEA Grapalat"/>
          <w:b/>
          <w:bCs/>
          <w:i w:val="0"/>
          <w:lang w:val="hy-AM"/>
        </w:rPr>
        <w:t xml:space="preserve"> </w:t>
      </w:r>
      <w:r w:rsidRPr="00F17004">
        <w:rPr>
          <w:rFonts w:ascii="GHEA Grapalat" w:hAnsi="GHEA Grapalat" w:cs="GHEA Grapalat"/>
          <w:b/>
          <w:bCs/>
          <w:i w:val="0"/>
          <w:lang w:val="hy-AM"/>
        </w:rPr>
        <w:t>ԱՆՎԱՆ</w:t>
      </w:r>
      <w:r w:rsidRPr="00F17004">
        <w:rPr>
          <w:rFonts w:ascii="GHEA Grapalat" w:hAnsi="GHEA Grapalat"/>
          <w:b/>
          <w:bCs/>
          <w:i w:val="0"/>
          <w:lang w:val="hy-AM"/>
        </w:rPr>
        <w:t xml:space="preserve"> </w:t>
      </w:r>
      <w:r w:rsidRPr="00F17004">
        <w:rPr>
          <w:rFonts w:ascii="GHEA Grapalat" w:hAnsi="GHEA Grapalat" w:cs="GHEA Grapalat"/>
          <w:b/>
          <w:bCs/>
          <w:i w:val="0"/>
          <w:lang w:val="hy-AM"/>
        </w:rPr>
        <w:t>ՕՊԵՐԱՅԻ</w:t>
      </w:r>
      <w:r w:rsidRPr="00F17004">
        <w:rPr>
          <w:rFonts w:ascii="GHEA Grapalat" w:hAnsi="GHEA Grapalat"/>
          <w:b/>
          <w:bCs/>
          <w:i w:val="0"/>
          <w:lang w:val="hy-AM"/>
        </w:rPr>
        <w:t xml:space="preserve"> </w:t>
      </w:r>
      <w:r w:rsidRPr="00F17004">
        <w:rPr>
          <w:rFonts w:ascii="GHEA Grapalat" w:hAnsi="GHEA Grapalat" w:cs="GHEA Grapalat"/>
          <w:b/>
          <w:bCs/>
          <w:i w:val="0"/>
          <w:lang w:val="hy-AM"/>
        </w:rPr>
        <w:t>և</w:t>
      </w:r>
      <w:r w:rsidRPr="00F17004">
        <w:rPr>
          <w:rFonts w:ascii="GHEA Grapalat" w:hAnsi="GHEA Grapalat"/>
          <w:b/>
          <w:bCs/>
          <w:i w:val="0"/>
          <w:lang w:val="hy-AM"/>
        </w:rPr>
        <w:t xml:space="preserve"> </w:t>
      </w:r>
      <w:r w:rsidRPr="00F17004">
        <w:rPr>
          <w:rFonts w:ascii="GHEA Grapalat" w:hAnsi="GHEA Grapalat" w:cs="GHEA Grapalat"/>
          <w:b/>
          <w:bCs/>
          <w:i w:val="0"/>
          <w:lang w:val="hy-AM"/>
        </w:rPr>
        <w:t>ԲԱԼԵՏԻ</w:t>
      </w:r>
      <w:r w:rsidRPr="00F17004">
        <w:rPr>
          <w:rFonts w:ascii="GHEA Grapalat" w:hAnsi="GHEA Grapalat"/>
          <w:b/>
          <w:bCs/>
          <w:i w:val="0"/>
          <w:lang w:val="hy-AM"/>
        </w:rPr>
        <w:t xml:space="preserve"> </w:t>
      </w:r>
      <w:r w:rsidRPr="00F17004">
        <w:rPr>
          <w:rFonts w:ascii="GHEA Grapalat" w:hAnsi="GHEA Grapalat" w:cs="GHEA Grapalat"/>
          <w:b/>
          <w:bCs/>
          <w:i w:val="0"/>
          <w:lang w:val="hy-AM"/>
        </w:rPr>
        <w:t>ԱԶԳԱՅԻՆ</w:t>
      </w:r>
      <w:r w:rsidRPr="00F17004">
        <w:rPr>
          <w:rFonts w:ascii="GHEA Grapalat" w:hAnsi="GHEA Grapalat"/>
          <w:b/>
          <w:bCs/>
          <w:i w:val="0"/>
          <w:lang w:val="hy-AM"/>
        </w:rPr>
        <w:t xml:space="preserve"> </w:t>
      </w:r>
      <w:r w:rsidRPr="00F17004">
        <w:rPr>
          <w:rFonts w:ascii="GHEA Grapalat" w:hAnsi="GHEA Grapalat" w:cs="GHEA Grapalat"/>
          <w:b/>
          <w:bCs/>
          <w:i w:val="0"/>
          <w:lang w:val="hy-AM"/>
        </w:rPr>
        <w:t>ԱԿԱԴԵՄԻԱԿԱՆ</w:t>
      </w:r>
      <w:r w:rsidRPr="00F17004">
        <w:rPr>
          <w:rFonts w:ascii="GHEA Grapalat" w:hAnsi="GHEA Grapalat"/>
          <w:b/>
          <w:bCs/>
          <w:i w:val="0"/>
          <w:lang w:val="hy-AM"/>
        </w:rPr>
        <w:t xml:space="preserve"> </w:t>
      </w:r>
      <w:r w:rsidRPr="00F17004">
        <w:rPr>
          <w:rFonts w:ascii="GHEA Grapalat" w:hAnsi="GHEA Grapalat" w:cs="GHEA Grapalat"/>
          <w:b/>
          <w:bCs/>
          <w:i w:val="0"/>
          <w:lang w:val="hy-AM"/>
        </w:rPr>
        <w:t>ԹԱՏ</w:t>
      </w:r>
      <w:r w:rsidRPr="00F17004">
        <w:rPr>
          <w:rFonts w:ascii="GHEA Grapalat" w:hAnsi="GHEA Grapalat"/>
          <w:b/>
          <w:bCs/>
          <w:i w:val="0"/>
          <w:lang w:val="hy-AM"/>
        </w:rPr>
        <w:t>ՐՈՆ</w:t>
      </w:r>
      <w:r w:rsidRPr="00F17004">
        <w:rPr>
          <w:rFonts w:ascii="GHEA Grapalat" w:hAnsi="GHEA Grapalat"/>
          <w:b/>
          <w:bCs/>
          <w:i w:val="0"/>
          <w:lang w:val="af-ZA"/>
        </w:rPr>
        <w:t>»</w:t>
      </w:r>
      <w:r w:rsidRPr="00F17004">
        <w:rPr>
          <w:rFonts w:ascii="GHEA Grapalat" w:hAnsi="GHEA Grapalat"/>
          <w:b/>
          <w:bCs/>
          <w:i w:val="0"/>
          <w:lang w:val="hy-AM"/>
        </w:rPr>
        <w:t xml:space="preserve">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37475D42" w:rsidR="00096865" w:rsidRPr="00AF00CB"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r w:rsidR="00AF00CB" w:rsidRPr="00AF00CB">
        <w:rPr>
          <w:rFonts w:ascii="GHEA Grapalat" w:hAnsi="GHEA Grapalat" w:cs="Sylfaen"/>
          <w:lang w:val="af-ZA"/>
        </w:rPr>
        <w:t xml:space="preserve"> </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BE9993C" w14:textId="42FCFB42" w:rsidR="00F17004" w:rsidRPr="00F17004" w:rsidRDefault="00F17004" w:rsidP="00F17004">
      <w:pPr>
        <w:pStyle w:val="a3"/>
        <w:spacing w:line="240" w:lineRule="auto"/>
        <w:ind w:firstLine="0"/>
        <w:jc w:val="center"/>
        <w:rPr>
          <w:rFonts w:ascii="GHEA Grapalat" w:hAnsi="GHEA Grapalat" w:cs="Sylfaen"/>
          <w:i w:val="0"/>
          <w:sz w:val="24"/>
          <w:szCs w:val="24"/>
          <w:lang w:val="hy-AM"/>
        </w:rPr>
      </w:pPr>
      <w:r w:rsidRPr="00F17004">
        <w:rPr>
          <w:rFonts w:ascii="GHEA Grapalat" w:hAnsi="GHEA Grapalat" w:cs="Sylfaen"/>
          <w:i w:val="0"/>
          <w:sz w:val="24"/>
          <w:szCs w:val="24"/>
          <w:lang w:val="af-ZA"/>
        </w:rPr>
        <w:t>«</w:t>
      </w:r>
      <w:r w:rsidRPr="00F17004">
        <w:rPr>
          <w:rFonts w:ascii="GHEA Grapalat" w:hAnsi="GHEA Grapalat" w:cs="Sylfaen"/>
          <w:i w:val="0"/>
          <w:sz w:val="24"/>
          <w:szCs w:val="24"/>
          <w:lang w:val="en-US"/>
        </w:rPr>
        <w:t>Ա</w:t>
      </w:r>
      <w:r w:rsidRPr="00F17004">
        <w:rPr>
          <w:rFonts w:ascii="Cambria Math" w:hAnsi="Cambria Math" w:cs="Cambria Math"/>
          <w:i w:val="0"/>
          <w:sz w:val="24"/>
          <w:szCs w:val="24"/>
          <w:lang w:val="af-ZA"/>
        </w:rPr>
        <w:t>․</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ՍՊԵՆԴԻԱՐՅԱՆԻ</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ԱՆՎԱՆ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ՕՊԵՐԱՅԻ</w:t>
      </w:r>
      <w:r w:rsidR="006301E9">
        <w:rPr>
          <w:rFonts w:ascii="GHEA Grapalat" w:hAnsi="GHEA Grapalat" w:cs="Sylfaen"/>
          <w:i w:val="0"/>
          <w:sz w:val="24"/>
          <w:szCs w:val="24"/>
          <w:lang w:val="hy-AM"/>
        </w:rPr>
        <w:t xml:space="preserve"> ԵՎ</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ԲԱԼԵՏԻ</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ԱԶԳԱՅԻՆ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ԱԿԱԴԵՄԻԱԿԱՆ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ԹԱՏՐՈՆ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ՊՈԱԿ</w:t>
      </w:r>
      <w:r>
        <w:rPr>
          <w:rFonts w:ascii="GHEA Grapalat" w:hAnsi="GHEA Grapalat" w:cs="Sylfaen"/>
          <w:i w:val="0"/>
          <w:sz w:val="24"/>
          <w:szCs w:val="24"/>
          <w:lang w:val="hy-AM"/>
        </w:rPr>
        <w:t>-Ի</w:t>
      </w:r>
    </w:p>
    <w:p w14:paraId="2D1DFCBE" w14:textId="1692BEB0" w:rsidR="00096865" w:rsidRPr="00A71D81" w:rsidRDefault="002B32D6" w:rsidP="00EF3662">
      <w:pPr>
        <w:pStyle w:val="aa"/>
        <w:ind w:right="-7"/>
        <w:jc w:val="center"/>
        <w:rPr>
          <w:rFonts w:ascii="GHEA Grapalat" w:hAnsi="GHEA Grapalat"/>
          <w:szCs w:val="22"/>
          <w:lang w:val="af-ZA"/>
        </w:rPr>
      </w:pPr>
      <w:r w:rsidRPr="00F17004">
        <w:rPr>
          <w:rFonts w:ascii="GHEA Grapalat" w:hAnsi="GHEA Grapalat" w:cs="Sylfaen"/>
          <w:lang w:val="hy-AM"/>
        </w:rPr>
        <w:t>ԿԱՐԻՔՆԵՐԻ</w:t>
      </w:r>
      <w:r w:rsidRPr="00A71D81">
        <w:rPr>
          <w:rFonts w:ascii="GHEA Grapalat" w:hAnsi="GHEA Grapalat" w:cs="Times Armenian"/>
          <w:lang w:val="af-ZA"/>
        </w:rPr>
        <w:t xml:space="preserve"> </w:t>
      </w:r>
      <w:r w:rsidRPr="00F17004">
        <w:rPr>
          <w:rFonts w:ascii="GHEA Grapalat" w:hAnsi="GHEA Grapalat" w:cs="Sylfaen"/>
          <w:lang w:val="hy-AM"/>
        </w:rPr>
        <w:t>ՀԱՄԱՐ</w:t>
      </w:r>
      <w:r w:rsidRPr="00EF3F87">
        <w:rPr>
          <w:rFonts w:ascii="GHEA Grapalat" w:hAnsi="GHEA Grapalat" w:cs="Sylfaen"/>
          <w:lang w:val="hy-AM"/>
        </w:rPr>
        <w:t xml:space="preserve">` </w:t>
      </w:r>
      <w:r w:rsidR="00B25CF5">
        <w:rPr>
          <w:rFonts w:ascii="GHEA Grapalat" w:hAnsi="GHEA Grapalat" w:cs="Sylfaen"/>
          <w:b/>
          <w:bCs/>
          <w:lang w:val="hy-AM"/>
        </w:rPr>
        <w:t xml:space="preserve">ՇՈԿՈԼԱԴԻ, </w:t>
      </w:r>
      <w:r w:rsidR="006829A7">
        <w:rPr>
          <w:rFonts w:ascii="GHEA Grapalat" w:hAnsi="GHEA Grapalat" w:cs="Sylfaen"/>
          <w:b/>
          <w:bCs/>
          <w:lang w:val="hy-AM"/>
        </w:rPr>
        <w:t>ԹԽՎԱԾՔԱԲԼԻԹՆԵՐԻ</w:t>
      </w:r>
      <w:r w:rsidR="00B25CF5">
        <w:rPr>
          <w:rFonts w:ascii="GHEA Grapalat" w:hAnsi="GHEA Grapalat" w:cs="Sylfaen"/>
          <w:b/>
          <w:bCs/>
          <w:lang w:val="hy-AM"/>
        </w:rPr>
        <w:t xml:space="preserve"> </w:t>
      </w:r>
      <w:r w:rsidRPr="00F17004">
        <w:rPr>
          <w:rFonts w:ascii="GHEA Grapalat" w:hAnsi="GHEA Grapalat" w:cs="Sylfaen"/>
          <w:lang w:val="hy-AM"/>
        </w:rPr>
        <w:t>ՁԵՌՔԲԵՐՄԱՆ</w:t>
      </w:r>
      <w:r w:rsidRPr="00A71D81">
        <w:rPr>
          <w:rFonts w:ascii="GHEA Grapalat" w:hAnsi="GHEA Grapalat" w:cs="Times Armenian"/>
          <w:lang w:val="af-ZA"/>
        </w:rPr>
        <w:t xml:space="preserve"> </w:t>
      </w:r>
      <w:r w:rsidRPr="00F17004">
        <w:rPr>
          <w:rFonts w:ascii="GHEA Grapalat" w:hAnsi="GHEA Grapalat" w:cs="Sylfaen"/>
          <w:lang w:val="hy-AM"/>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F17004">
        <w:rPr>
          <w:rFonts w:ascii="GHEA Grapalat" w:hAnsi="GHEA Grapalat" w:cs="Sylfaen"/>
          <w:lang w:val="hy-AM"/>
        </w:rPr>
        <w:t>ՀԱՅՏԱՐԱՐՎԱԾ</w:t>
      </w:r>
      <w:r w:rsidRPr="00A71D81">
        <w:rPr>
          <w:rFonts w:ascii="GHEA Grapalat" w:hAnsi="GHEA Grapalat" w:cs="Times Armenian"/>
          <w:lang w:val="af-ZA"/>
        </w:rPr>
        <w:t xml:space="preserve"> </w:t>
      </w:r>
      <w:r w:rsidR="007C2958">
        <w:rPr>
          <w:rFonts w:ascii="GHEA Grapalat" w:hAnsi="GHEA Grapalat" w:cs="Sylfaen"/>
          <w:lang w:val="hy-AM"/>
        </w:rPr>
        <w:t>ԳՆԱՆՇՄԱՆ ՀԱՐՑՄԱՆ</w:t>
      </w:r>
      <w:r w:rsidR="00F17004">
        <w:rPr>
          <w:rFonts w:ascii="GHEA Grapalat" w:hAnsi="GHEA Grapalat" w:cs="Sylfaen"/>
          <w:lang w:val="hy-AM"/>
        </w:rPr>
        <w:t xml:space="preserve"> ԳՆՄԱՆ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5C3EC6B" w14:textId="77777777" w:rsidR="007D63CC" w:rsidRPr="007D63CC" w:rsidRDefault="007D63CC" w:rsidP="007D63CC">
      <w:pPr>
        <w:pStyle w:val="a3"/>
        <w:spacing w:line="240" w:lineRule="auto"/>
        <w:ind w:firstLine="0"/>
        <w:jc w:val="center"/>
        <w:rPr>
          <w:rFonts w:ascii="GHEA Grapalat" w:hAnsi="GHEA Grapalat"/>
          <w:b/>
          <w:i w:val="0"/>
          <w:szCs w:val="24"/>
          <w:lang w:val="af-ZA"/>
        </w:rPr>
      </w:pPr>
      <w:r w:rsidRPr="00F17004">
        <w:rPr>
          <w:rFonts w:ascii="GHEA Grapalat" w:hAnsi="GHEA Grapalat" w:cs="Sylfaen"/>
          <w:i w:val="0"/>
          <w:sz w:val="24"/>
          <w:szCs w:val="24"/>
          <w:lang w:val="af-ZA"/>
        </w:rPr>
        <w:t>«</w:t>
      </w:r>
      <w:r w:rsidRPr="007D63CC">
        <w:rPr>
          <w:rFonts w:ascii="GHEA Grapalat" w:hAnsi="GHEA Grapalat"/>
          <w:b/>
          <w:i w:val="0"/>
          <w:szCs w:val="24"/>
          <w:lang w:val="af-ZA"/>
        </w:rPr>
        <w:t>Ա</w:t>
      </w:r>
      <w:r w:rsidRPr="007D63CC">
        <w:rPr>
          <w:rFonts w:ascii="Cambria Math" w:hAnsi="Cambria Math" w:cs="Cambria Math"/>
          <w:b/>
          <w:i w:val="0"/>
          <w:szCs w:val="24"/>
          <w:lang w:val="af-ZA"/>
        </w:rPr>
        <w:t>․</w:t>
      </w:r>
      <w:r w:rsidRPr="007D63CC">
        <w:rPr>
          <w:rFonts w:ascii="GHEA Grapalat" w:hAnsi="GHEA Grapalat"/>
          <w:b/>
          <w:i w:val="0"/>
          <w:szCs w:val="24"/>
          <w:lang w:val="af-ZA"/>
        </w:rPr>
        <w:t xml:space="preserve"> ՍՊԵՆԴԻԱՐՅԱՆԻ ԱՆՎԱՆ ՕՊԵՐԱՅԻ ԵՎ ԲԱԼԵՏԻ ԱԶԳԱՅԻՆ ԱԿԱԴԵՄԻԱԿԱՆ ԹԱՏՐՈՆ» ՊՈԱԿ-Ի</w:t>
      </w:r>
    </w:p>
    <w:p w14:paraId="0058C19A" w14:textId="12A103A6" w:rsidR="00C67E80" w:rsidRPr="007D63CC" w:rsidRDefault="007D63CC" w:rsidP="007D63CC">
      <w:pPr>
        <w:ind w:firstLine="567"/>
        <w:jc w:val="center"/>
        <w:rPr>
          <w:rFonts w:ascii="GHEA Grapalat" w:hAnsi="GHEA Grapalat"/>
          <w:b/>
          <w:sz w:val="20"/>
          <w:lang w:val="af-ZA"/>
        </w:rPr>
      </w:pPr>
      <w:r w:rsidRPr="007D63CC">
        <w:rPr>
          <w:rFonts w:ascii="GHEA Grapalat" w:hAnsi="GHEA Grapalat"/>
          <w:b/>
          <w:sz w:val="20"/>
          <w:lang w:val="af-ZA"/>
        </w:rPr>
        <w:t xml:space="preserve">ԿԱՐԻՔՆԵՐԻ ՀԱՄԱՐ` </w:t>
      </w:r>
      <w:r w:rsidR="000704FF" w:rsidRPr="000704FF">
        <w:rPr>
          <w:rFonts w:ascii="GHEA Grapalat" w:hAnsi="GHEA Grapalat"/>
          <w:b/>
          <w:sz w:val="20"/>
          <w:lang w:val="af-ZA"/>
        </w:rPr>
        <w:t xml:space="preserve">ՇՈԿՈԼԱԴԻ, </w:t>
      </w:r>
      <w:r w:rsidR="006829A7">
        <w:rPr>
          <w:rFonts w:ascii="GHEA Grapalat" w:hAnsi="GHEA Grapalat"/>
          <w:b/>
          <w:sz w:val="20"/>
          <w:lang w:val="hy-AM"/>
        </w:rPr>
        <w:t>ԹԽՎԱԾՔԱԲԼԻԹՆԵՐԻ</w:t>
      </w:r>
      <w:r w:rsidR="00463CA8" w:rsidRPr="007D63CC">
        <w:rPr>
          <w:rFonts w:ascii="GHEA Grapalat" w:hAnsi="GHEA Grapalat"/>
          <w:b/>
          <w:sz w:val="20"/>
          <w:lang w:val="af-ZA"/>
        </w:rPr>
        <w:t xml:space="preserve"> </w:t>
      </w:r>
      <w:r w:rsidRPr="007D63CC">
        <w:rPr>
          <w:rFonts w:ascii="GHEA Grapalat" w:hAnsi="GHEA Grapalat"/>
          <w:b/>
          <w:sz w:val="20"/>
          <w:lang w:val="af-ZA"/>
        </w:rPr>
        <w:t>ՁԵՌՔԲԵՐՄԱՆ</w:t>
      </w:r>
      <w:r w:rsidR="00160AE4" w:rsidRPr="007D63CC">
        <w:rPr>
          <w:rFonts w:ascii="GHEA Grapalat" w:hAnsi="GHEA Grapalat"/>
          <w:b/>
          <w:sz w:val="20"/>
          <w:lang w:val="af-ZA"/>
        </w:rPr>
        <w:t xml:space="preserve"> </w:t>
      </w:r>
      <w:r w:rsidR="00160AE4" w:rsidRPr="00A71D81">
        <w:rPr>
          <w:rFonts w:ascii="GHEA Grapalat" w:hAnsi="GHEA Grapalat"/>
          <w:b/>
          <w:sz w:val="20"/>
          <w:lang w:val="af-ZA"/>
        </w:rPr>
        <w:t xml:space="preserve">ՆՊԱՏԱԿՈՎ ՀԱՅՏԱՐԱՐՎԱԾ </w:t>
      </w:r>
      <w:r w:rsidR="00E80E8D" w:rsidRPr="005C1222">
        <w:rPr>
          <w:rFonts w:ascii="GHEA Grapalat" w:hAnsi="GHEA Grapalat"/>
          <w:b/>
          <w:sz w:val="20"/>
          <w:lang w:val="af-ZA"/>
        </w:rPr>
        <w:t xml:space="preserve">ԳՆԱՆՇՄԱՆ ՀԱՐՑՄԱՆ </w:t>
      </w:r>
      <w:r w:rsidRPr="007D63CC">
        <w:rPr>
          <w:rFonts w:ascii="GHEA Grapalat" w:hAnsi="GHEA Grapalat"/>
          <w:b/>
          <w:sz w:val="20"/>
          <w:lang w:val="af-ZA"/>
        </w:rPr>
        <w:t>ԳՆՄԱՆ ԸՆԹԱՑԱԿԱՐԳԻ ՀՐԱՎԵՐԻ</w:t>
      </w:r>
    </w:p>
    <w:p w14:paraId="6807E804" w14:textId="77777777" w:rsidR="009F5D9B" w:rsidRPr="007D63CC" w:rsidRDefault="009F5D9B" w:rsidP="00EF3662">
      <w:pPr>
        <w:ind w:firstLine="567"/>
        <w:jc w:val="center"/>
        <w:rPr>
          <w:rFonts w:ascii="GHEA Grapalat" w:hAnsi="GHEA Grapalat"/>
          <w:b/>
          <w:sz w:val="20"/>
          <w:lang w:val="af-ZA"/>
        </w:rPr>
      </w:pPr>
    </w:p>
    <w:p w14:paraId="125CCEB4" w14:textId="77777777" w:rsidR="00096865" w:rsidRPr="007D63CC" w:rsidRDefault="00096865" w:rsidP="00EF3662">
      <w:pPr>
        <w:ind w:firstLine="567"/>
        <w:jc w:val="center"/>
        <w:rPr>
          <w:rFonts w:ascii="GHEA Grapalat" w:hAnsi="GHEA Grapalat"/>
          <w:b/>
          <w:sz w:val="20"/>
          <w:lang w:val="af-ZA"/>
        </w:rPr>
      </w:pPr>
      <w:r w:rsidRPr="007D63CC">
        <w:rPr>
          <w:rFonts w:ascii="GHEA Grapalat" w:hAnsi="GHEA Grapalat"/>
          <w:b/>
          <w:sz w:val="20"/>
          <w:lang w:val="af-ZA"/>
        </w:rPr>
        <w:t>ՄԱՍ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BBA67B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D63CC">
        <w:rPr>
          <w:rFonts w:ascii="GHEA Grapalat" w:hAnsi="GHEA Grapalat" w:cs="Sylfaen"/>
          <w:b/>
          <w:sz w:val="20"/>
          <w:lang w:val="hy-AM"/>
        </w:rPr>
        <w:t>ԳՆՄԱՆ ԸՆԹԱՑԱԿԱՐԳԻ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39EB80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D63CC">
        <w:rPr>
          <w:rFonts w:ascii="GHEA Grapalat" w:hAnsi="GHEA Grapalat" w:cs="Times Armenian"/>
          <w:sz w:val="20"/>
          <w:lang w:val="hy-AM"/>
        </w:rPr>
        <w:t>ՕԲԹ-</w:t>
      </w:r>
      <w:r w:rsidR="00E80E8D">
        <w:rPr>
          <w:rFonts w:ascii="GHEA Grapalat" w:hAnsi="GHEA Grapalat" w:cs="Times Armenian"/>
          <w:sz w:val="20"/>
          <w:lang w:val="hy-AM"/>
        </w:rPr>
        <w:t>ԳՀ</w:t>
      </w:r>
      <w:r w:rsidR="007D63CC">
        <w:rPr>
          <w:rFonts w:ascii="GHEA Grapalat" w:hAnsi="GHEA Grapalat" w:cs="Times Armenian"/>
          <w:sz w:val="20"/>
          <w:lang w:val="hy-AM"/>
        </w:rPr>
        <w:t>ԱՊՁԲ-2</w:t>
      </w:r>
      <w:r w:rsidR="00C67B91">
        <w:rPr>
          <w:rFonts w:ascii="GHEA Grapalat" w:hAnsi="GHEA Grapalat" w:cs="Times Armenian"/>
          <w:sz w:val="20"/>
          <w:lang w:val="hy-AM"/>
        </w:rPr>
        <w:t>5</w:t>
      </w:r>
      <w:r w:rsidR="007D63CC">
        <w:rPr>
          <w:rFonts w:ascii="GHEA Grapalat" w:hAnsi="GHEA Grapalat" w:cs="Times Armenian"/>
          <w:sz w:val="20"/>
          <w:lang w:val="hy-AM"/>
        </w:rPr>
        <w:t>/</w:t>
      </w:r>
      <w:r w:rsidR="00AA60EE">
        <w:rPr>
          <w:rFonts w:ascii="GHEA Grapalat" w:hAnsi="GHEA Grapalat" w:cs="Times Armenian"/>
          <w:sz w:val="20"/>
          <w:lang w:val="hy-AM"/>
        </w:rPr>
        <w:t>28</w:t>
      </w:r>
      <w:r w:rsidR="00CA096C">
        <w:rPr>
          <w:rFonts w:ascii="GHEA Grapalat" w:hAnsi="GHEA Grapalat" w:cs="Times Armenia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E80E8D">
        <w:rPr>
          <w:rFonts w:ascii="GHEA Grapalat" w:hAnsi="GHEA Grapalat" w:cs="Sylfaen"/>
          <w:sz w:val="20"/>
          <w:lang w:val="hy-AM"/>
        </w:rPr>
        <w:t>գնանշման հարցման</w:t>
      </w:r>
      <w:r w:rsidR="007D63CC">
        <w:rPr>
          <w:rFonts w:ascii="GHEA Grapalat" w:hAnsi="GHEA Grapalat" w:cs="Sylfaen"/>
          <w:sz w:val="20"/>
          <w:lang w:val="hy-AM"/>
        </w:rPr>
        <w:t xml:space="preserve"> գնման </w:t>
      </w:r>
      <w:proofErr w:type="gramStart"/>
      <w:r w:rsidR="007D63CC">
        <w:rPr>
          <w:rFonts w:ascii="GHEA Grapalat" w:hAnsi="GHEA Grapalat" w:cs="Sylfaen"/>
          <w:sz w:val="20"/>
          <w:lang w:val="hy-AM"/>
        </w:rPr>
        <w:t xml:space="preserve">ընթացակարգի </w:t>
      </w:r>
      <w:r w:rsidRPr="00A71D81">
        <w:rPr>
          <w:rFonts w:ascii="GHEA Grapalat" w:hAnsi="GHEA Grapalat" w:cs="Times Armenian"/>
          <w:sz w:val="20"/>
          <w:lang w:val="af-ZA"/>
        </w:rPr>
        <w:t xml:space="preserve"> (</w:t>
      </w:r>
      <w:proofErr w:type="gramEnd"/>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B26C0F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7D63CC">
        <w:rPr>
          <w:rFonts w:ascii="GHEA Grapalat" w:hAnsi="GHEA Grapalat" w:cs="Sylfaen"/>
          <w:sz w:val="20"/>
          <w:lang w:val="af-ZA"/>
        </w:rPr>
        <w:t xml:space="preserve"> </w:t>
      </w:r>
      <w:r w:rsidR="007D63CC" w:rsidRPr="007D63CC">
        <w:rPr>
          <w:rFonts w:ascii="GHEA Grapalat" w:hAnsi="GHEA Grapalat" w:cs="Sylfaen"/>
          <w:sz w:val="20"/>
          <w:lang w:val="af-ZA"/>
        </w:rPr>
        <w:tab/>
        <w:t>«</w:t>
      </w:r>
      <w:r w:rsidR="007D63CC" w:rsidRPr="007D63CC">
        <w:rPr>
          <w:rFonts w:ascii="GHEA Grapalat" w:hAnsi="GHEA Grapalat" w:cs="Sylfaen"/>
          <w:sz w:val="20"/>
        </w:rPr>
        <w:t>Ա</w:t>
      </w:r>
      <w:r w:rsidR="007D63CC" w:rsidRPr="007D63CC">
        <w:rPr>
          <w:rFonts w:ascii="Cambria Math" w:hAnsi="Cambria Math" w:cs="Cambria Math"/>
          <w:sz w:val="20"/>
          <w:lang w:val="af-ZA"/>
        </w:rPr>
        <w:t>․</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Սպենդիարյանի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անվան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օպերայի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և</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բալետի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ազգային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ակադեմիական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թատ</w:t>
      </w:r>
      <w:r w:rsidR="007D63CC" w:rsidRPr="007D63CC">
        <w:rPr>
          <w:rFonts w:ascii="GHEA Grapalat" w:hAnsi="GHEA Grapalat" w:cs="Sylfaen"/>
          <w:sz w:val="20"/>
        </w:rPr>
        <w:t>րոն</w:t>
      </w:r>
      <w:r w:rsidR="007D63CC" w:rsidRPr="007D63CC">
        <w:rPr>
          <w:rFonts w:ascii="GHEA Grapalat" w:hAnsi="GHEA Grapalat" w:cs="Sylfaen"/>
          <w:sz w:val="20"/>
          <w:lang w:val="af-ZA"/>
        </w:rPr>
        <w:t xml:space="preserve">» </w:t>
      </w:r>
      <w:r w:rsidR="007D63CC" w:rsidRPr="007D63CC">
        <w:rPr>
          <w:rFonts w:ascii="GHEA Grapalat" w:hAnsi="GHEA Grapalat" w:cs="Sylfaen"/>
          <w:sz w:val="20"/>
        </w:rPr>
        <w:t>ՊՈԱԿ</w:t>
      </w:r>
      <w:r w:rsidR="007D63CC">
        <w:rPr>
          <w:rFonts w:ascii="GHEA Grapalat" w:hAnsi="GHEA Grapalat" w:cs="Sylfaen"/>
          <w:sz w:val="20"/>
          <w:lang w:val="hy-AM"/>
        </w:rPr>
        <w:t>-ի</w:t>
      </w:r>
      <w:r w:rsidR="007D63C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F1761E">
        <w:rPr>
          <w:rFonts w:ascii="GHEA Grapalat" w:hAnsi="GHEA Grapalat" w:cs="Sylfaen"/>
          <w:sz w:val="20"/>
          <w:lang w:val="hy-AM"/>
        </w:rPr>
        <w:t>Պ</w:t>
      </w:r>
      <w:r w:rsidR="00A00E74" w:rsidRPr="00A71D81">
        <w:rPr>
          <w:rFonts w:ascii="GHEA Grapalat" w:hAnsi="GHEA Grapalat" w:cs="Sylfaen"/>
          <w:sz w:val="20"/>
        </w:rPr>
        <w:t>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60C46883" w14:textId="4B3D3A38" w:rsidR="007D63CC" w:rsidRPr="007D63CC" w:rsidRDefault="00A81DD5" w:rsidP="007D63CC">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D63CC">
        <w:rPr>
          <w:rFonts w:ascii="GHEA Grapalat" w:hAnsi="GHEA Grapalat"/>
          <w:i/>
          <w:u w:val="single"/>
        </w:rPr>
        <w:t>operaballet.gnumner</w:t>
      </w:r>
      <w:r w:rsidR="00C67B91">
        <w:rPr>
          <w:rFonts w:ascii="GHEA Grapalat" w:hAnsi="GHEA Grapalat"/>
          <w:i/>
          <w:u w:val="single"/>
        </w:rPr>
        <w:t>2025</w:t>
      </w:r>
      <w:r w:rsidR="007D63CC">
        <w:rPr>
          <w:rFonts w:ascii="GHEA Grapalat" w:hAnsi="GHEA Grapalat"/>
          <w:i/>
          <w:u w:val="single"/>
        </w:rPr>
        <w:t>@gmail.com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AA617B7"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7F1BE3" w:rsidRPr="007D63CC">
        <w:rPr>
          <w:rFonts w:ascii="GHEA Grapalat" w:hAnsi="GHEA Grapalat" w:cs="Sylfaen"/>
          <w:i w:val="0"/>
          <w:lang w:val="af-ZA"/>
        </w:rPr>
        <w:t>«</w:t>
      </w:r>
      <w:proofErr w:type="gramEnd"/>
      <w:r w:rsidR="007F1BE3" w:rsidRPr="007D63CC">
        <w:rPr>
          <w:rFonts w:ascii="GHEA Grapalat" w:hAnsi="GHEA Grapalat" w:cs="Sylfaen"/>
          <w:lang w:val="en-US"/>
        </w:rPr>
        <w:t>Ա</w:t>
      </w:r>
      <w:r w:rsidR="007F1BE3" w:rsidRPr="007D63CC">
        <w:rPr>
          <w:rFonts w:ascii="Cambria Math" w:hAnsi="Cambria Math" w:cs="Cambria Math"/>
          <w:lang w:val="af-ZA"/>
        </w:rPr>
        <w:t>․</w:t>
      </w:r>
      <w:r w:rsidR="007F1BE3" w:rsidRPr="007D63CC">
        <w:rPr>
          <w:rFonts w:ascii="GHEA Grapalat" w:hAnsi="GHEA Grapalat" w:cs="Sylfaen"/>
          <w:lang w:val="af-ZA"/>
        </w:rPr>
        <w:t xml:space="preserve"> </w:t>
      </w:r>
      <w:r w:rsidR="007F1BE3" w:rsidRPr="007D63CC">
        <w:rPr>
          <w:rFonts w:ascii="GHEA Grapalat" w:hAnsi="GHEA Grapalat" w:cs="GHEA Grapalat"/>
          <w:lang w:val="en-US"/>
        </w:rPr>
        <w:t>Սպենդիարյանի</w:t>
      </w:r>
      <w:r w:rsidR="007F1BE3" w:rsidRPr="007D63CC">
        <w:rPr>
          <w:rFonts w:ascii="GHEA Grapalat" w:hAnsi="GHEA Grapalat" w:cs="Sylfaen"/>
          <w:lang w:val="af-ZA"/>
        </w:rPr>
        <w:t xml:space="preserve"> </w:t>
      </w:r>
      <w:r w:rsidR="007F1BE3" w:rsidRPr="007D63CC">
        <w:rPr>
          <w:rFonts w:ascii="GHEA Grapalat" w:hAnsi="GHEA Grapalat" w:cs="GHEA Grapalat"/>
          <w:lang w:val="en-US"/>
        </w:rPr>
        <w:t>անվան</w:t>
      </w:r>
      <w:r w:rsidR="007F1BE3" w:rsidRPr="007D63CC">
        <w:rPr>
          <w:rFonts w:ascii="GHEA Grapalat" w:hAnsi="GHEA Grapalat" w:cs="Sylfaen"/>
          <w:lang w:val="af-ZA"/>
        </w:rPr>
        <w:t xml:space="preserve"> </w:t>
      </w:r>
      <w:r w:rsidR="007F1BE3" w:rsidRPr="007D63CC">
        <w:rPr>
          <w:rFonts w:ascii="GHEA Grapalat" w:hAnsi="GHEA Grapalat" w:cs="GHEA Grapalat"/>
          <w:lang w:val="en-US"/>
        </w:rPr>
        <w:t>օպերայի</w:t>
      </w:r>
      <w:r w:rsidR="007F1BE3" w:rsidRPr="007D63CC">
        <w:rPr>
          <w:rFonts w:ascii="GHEA Grapalat" w:hAnsi="GHEA Grapalat" w:cs="Sylfaen"/>
          <w:lang w:val="af-ZA"/>
        </w:rPr>
        <w:t xml:space="preserve"> </w:t>
      </w:r>
      <w:r w:rsidR="007F1BE3" w:rsidRPr="007D63CC">
        <w:rPr>
          <w:rFonts w:ascii="GHEA Grapalat" w:hAnsi="GHEA Grapalat" w:cs="GHEA Grapalat"/>
          <w:lang w:val="en-US"/>
        </w:rPr>
        <w:t>և</w:t>
      </w:r>
      <w:r w:rsidR="007F1BE3" w:rsidRPr="007D63CC">
        <w:rPr>
          <w:rFonts w:ascii="GHEA Grapalat" w:hAnsi="GHEA Grapalat" w:cs="Sylfaen"/>
          <w:lang w:val="af-ZA"/>
        </w:rPr>
        <w:t xml:space="preserve"> </w:t>
      </w:r>
      <w:r w:rsidR="007F1BE3" w:rsidRPr="007D63CC">
        <w:rPr>
          <w:rFonts w:ascii="GHEA Grapalat" w:hAnsi="GHEA Grapalat" w:cs="GHEA Grapalat"/>
          <w:lang w:val="en-US"/>
        </w:rPr>
        <w:t>բալետի</w:t>
      </w:r>
      <w:r w:rsidR="007F1BE3" w:rsidRPr="007D63CC">
        <w:rPr>
          <w:rFonts w:ascii="GHEA Grapalat" w:hAnsi="GHEA Grapalat" w:cs="Sylfaen"/>
          <w:lang w:val="af-ZA"/>
        </w:rPr>
        <w:t xml:space="preserve"> </w:t>
      </w:r>
      <w:r w:rsidR="007F1BE3" w:rsidRPr="007D63CC">
        <w:rPr>
          <w:rFonts w:ascii="GHEA Grapalat" w:hAnsi="GHEA Grapalat" w:cs="GHEA Grapalat"/>
          <w:lang w:val="en-US"/>
        </w:rPr>
        <w:t>ազգային</w:t>
      </w:r>
      <w:r w:rsidR="007F1BE3" w:rsidRPr="007D63CC">
        <w:rPr>
          <w:rFonts w:ascii="GHEA Grapalat" w:hAnsi="GHEA Grapalat" w:cs="Sylfaen"/>
          <w:lang w:val="af-ZA"/>
        </w:rPr>
        <w:t xml:space="preserve"> </w:t>
      </w:r>
      <w:r w:rsidR="007F1BE3" w:rsidRPr="007D63CC">
        <w:rPr>
          <w:rFonts w:ascii="GHEA Grapalat" w:hAnsi="GHEA Grapalat" w:cs="GHEA Grapalat"/>
          <w:lang w:val="en-US"/>
        </w:rPr>
        <w:t>ակադեմիական</w:t>
      </w:r>
      <w:r w:rsidR="007F1BE3" w:rsidRPr="007D63CC">
        <w:rPr>
          <w:rFonts w:ascii="GHEA Grapalat" w:hAnsi="GHEA Grapalat" w:cs="Sylfaen"/>
          <w:lang w:val="af-ZA"/>
        </w:rPr>
        <w:t xml:space="preserve"> </w:t>
      </w:r>
      <w:r w:rsidR="007F1BE3" w:rsidRPr="007D63CC">
        <w:rPr>
          <w:rFonts w:ascii="GHEA Grapalat" w:hAnsi="GHEA Grapalat" w:cs="GHEA Grapalat"/>
          <w:lang w:val="en-US"/>
        </w:rPr>
        <w:t>թատ</w:t>
      </w:r>
      <w:r w:rsidR="007F1BE3" w:rsidRPr="007D63CC">
        <w:rPr>
          <w:rFonts w:ascii="GHEA Grapalat" w:hAnsi="GHEA Grapalat" w:cs="Sylfaen"/>
          <w:lang w:val="en-US"/>
        </w:rPr>
        <w:t>րոն</w:t>
      </w:r>
      <w:r w:rsidR="007F1BE3" w:rsidRPr="007D63CC">
        <w:rPr>
          <w:rFonts w:ascii="GHEA Grapalat" w:hAnsi="GHEA Grapalat" w:cs="Sylfaen"/>
          <w:i w:val="0"/>
          <w:lang w:val="af-ZA"/>
        </w:rPr>
        <w:t>»</w:t>
      </w:r>
      <w:r w:rsidR="007F1BE3" w:rsidRPr="007D63CC">
        <w:rPr>
          <w:rFonts w:ascii="GHEA Grapalat" w:hAnsi="GHEA Grapalat" w:cs="Sylfaen"/>
          <w:lang w:val="af-ZA"/>
        </w:rPr>
        <w:t xml:space="preserve"> </w:t>
      </w:r>
      <w:r w:rsidR="007F1BE3" w:rsidRPr="007D63CC">
        <w:rPr>
          <w:rFonts w:ascii="GHEA Grapalat" w:hAnsi="GHEA Grapalat" w:cs="Sylfaen"/>
          <w:lang w:val="en-US"/>
        </w:rPr>
        <w:t>ՊՈԱԿ</w:t>
      </w:r>
      <w:r w:rsidR="007F1BE3">
        <w:rPr>
          <w:rFonts w:ascii="GHEA Grapalat" w:hAnsi="GHEA Grapalat" w:cs="Sylfaen"/>
          <w:lang w:val="hy-AM"/>
        </w:rPr>
        <w:t>-ի</w:t>
      </w:r>
      <w:r w:rsidR="007F1BE3"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0704FF" w:rsidRPr="000704FF">
        <w:rPr>
          <w:rFonts w:ascii="GHEA Grapalat" w:hAnsi="GHEA Grapalat"/>
          <w:b/>
          <w:lang w:val="af-ZA"/>
        </w:rPr>
        <w:t xml:space="preserve">ՇՈԿՈԼԱԴԻ, </w:t>
      </w:r>
      <w:r w:rsidR="00A4626D">
        <w:rPr>
          <w:rFonts w:ascii="GHEA Grapalat" w:hAnsi="GHEA Grapalat"/>
          <w:b/>
          <w:lang w:val="hy-AM"/>
        </w:rPr>
        <w:t>ԹԽՎԱԾՔԱԲԼԻԹՆԵՐԻ</w:t>
      </w:r>
      <w:r w:rsidR="00433FBF">
        <w:rPr>
          <w:rFonts w:ascii="GHEA Grapalat" w:hAnsi="GHEA Grapalat" w:cs="Sylfaen"/>
          <w:b/>
          <w:bCs/>
          <w:lang w:val="hy-AM"/>
        </w:rPr>
        <w:t xml:space="preserve"> </w:t>
      </w:r>
      <w:r w:rsidR="00816505" w:rsidRPr="00A71D81">
        <w:rPr>
          <w:rFonts w:ascii="GHEA Grapalat" w:hAnsi="GHEA Grapalat"/>
          <w:i w:val="0"/>
        </w:rPr>
        <w:t>(այսուհետ`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w:t>
      </w:r>
      <w:r w:rsidR="00E64D2D">
        <w:rPr>
          <w:rFonts w:ascii="GHEA Grapalat" w:hAnsi="GHEA Grapalat"/>
          <w:i w:val="0"/>
          <w:lang w:val="hy-AM"/>
        </w:rPr>
        <w:t>ը</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E64D2D">
        <w:rPr>
          <w:rFonts w:ascii="GHEA Grapalat" w:hAnsi="GHEA Grapalat"/>
          <w:i w:val="0"/>
          <w:lang w:val="hy-AM"/>
        </w:rPr>
        <w:t xml:space="preserve">է </w:t>
      </w:r>
      <w:r w:rsidR="00A4626D">
        <w:rPr>
          <w:rFonts w:ascii="GHEA Grapalat" w:hAnsi="GHEA Grapalat"/>
          <w:i w:val="0"/>
          <w:lang w:val="hy-AM"/>
        </w:rPr>
        <w:t>7</w:t>
      </w:r>
      <w:r w:rsidR="00E37CDD">
        <w:rPr>
          <w:rFonts w:ascii="GHEA Grapalat" w:hAnsi="GHEA Grapalat"/>
          <w:i w:val="0"/>
          <w:lang w:val="hy-AM"/>
        </w:rPr>
        <w:t xml:space="preserve"> </w:t>
      </w:r>
      <w:r w:rsidR="005C1222">
        <w:rPr>
          <w:rFonts w:ascii="GHEA Grapalat" w:hAnsi="GHEA Grapalat"/>
          <w:i w:val="0"/>
          <w:lang w:val="hy-AM"/>
        </w:rPr>
        <w:t>/</w:t>
      </w:r>
      <w:r w:rsidR="00A4626D">
        <w:rPr>
          <w:rFonts w:ascii="GHEA Grapalat" w:hAnsi="GHEA Grapalat"/>
          <w:i w:val="0"/>
          <w:lang w:val="hy-AM"/>
        </w:rPr>
        <w:t>յոթ</w:t>
      </w:r>
      <w:r w:rsidR="005C1222">
        <w:rPr>
          <w:rFonts w:ascii="GHEA Grapalat" w:hAnsi="GHEA Grapalat"/>
          <w:i w:val="0"/>
          <w:lang w:val="hy-AM"/>
        </w:rPr>
        <w:t>/</w:t>
      </w:r>
      <w:r w:rsidR="00150BAC">
        <w:rPr>
          <w:rFonts w:ascii="GHEA Grapalat" w:hAnsi="GHEA Grapalat"/>
          <w:i w:val="0"/>
          <w:lang w:val="hy-AM"/>
        </w:rPr>
        <w:t xml:space="preserve"> </w:t>
      </w:r>
      <w:r w:rsidR="00096865" w:rsidRPr="00A71D81">
        <w:rPr>
          <w:rFonts w:ascii="GHEA Grapalat" w:hAnsi="GHEA Grapalat" w:cs="Sylfaen"/>
          <w:i w:val="0"/>
        </w:rPr>
        <w:t>չափաբաժ</w:t>
      </w:r>
      <w:r w:rsidR="00F00678">
        <w:rPr>
          <w:rFonts w:ascii="GHEA Grapalat" w:hAnsi="GHEA Grapalat" w:cs="Sylfaen"/>
          <w:i w:val="0"/>
          <w:lang w:val="hy-AM"/>
        </w:rPr>
        <w:t>ին</w:t>
      </w:r>
      <w:r w:rsidR="004E549F">
        <w:rPr>
          <w:rFonts w:ascii="GHEA Grapalat" w:hAnsi="GHEA Grapalat" w:cs="Sylfaen"/>
          <w:i w:val="0"/>
          <w:lang w:val="hy-AM"/>
        </w:rPr>
        <w:t>ն</w:t>
      </w:r>
      <w:r w:rsidR="00F00678">
        <w:rPr>
          <w:rFonts w:ascii="GHEA Grapalat" w:hAnsi="GHEA Grapalat" w:cs="Sylfaen"/>
          <w:i w:val="0"/>
          <w:lang w:val="hy-AM"/>
        </w:rPr>
        <w:t>եր</w:t>
      </w:r>
      <w:r w:rsidR="007F1BE3">
        <w:rPr>
          <w:rFonts w:ascii="GHEA Grapalat" w:hAnsi="GHEA Grapalat" w:cs="Sylfaen"/>
          <w:i w:val="0"/>
          <w:lang w:val="hy-AM"/>
        </w:rPr>
        <w:t>ո</w:t>
      </w:r>
      <w:r w:rsidR="00753E6E" w:rsidRPr="00A71D81">
        <w:rPr>
          <w:rFonts w:ascii="GHEA Grapalat" w:hAnsi="GHEA Grapalat" w:cs="Sylfaen"/>
          <w:i w:val="0"/>
        </w:rPr>
        <w:t>ւմ</w:t>
      </w:r>
      <w:r w:rsidR="00096865" w:rsidRPr="00A71D81">
        <w:rPr>
          <w:rFonts w:ascii="GHEA Grapalat" w:hAnsi="GHEA Grapalat" w:cs="Times Armenian"/>
          <w:i w:val="0"/>
          <w:lang w:val="af-ZA"/>
        </w:rPr>
        <w:t>`</w:t>
      </w:r>
    </w:p>
    <w:tbl>
      <w:tblPr>
        <w:tblW w:w="102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425"/>
        <w:gridCol w:w="6848"/>
      </w:tblGrid>
      <w:tr w:rsidR="006675F2" w:rsidRPr="00380611" w14:paraId="21FBE128" w14:textId="77777777" w:rsidTr="00970774">
        <w:trPr>
          <w:trHeight w:val="480"/>
        </w:trPr>
        <w:tc>
          <w:tcPr>
            <w:tcW w:w="3382" w:type="dxa"/>
            <w:gridSpan w:val="2"/>
            <w:vAlign w:val="center"/>
          </w:tcPr>
          <w:p w14:paraId="1C0B524E" w14:textId="77777777" w:rsidR="006675F2" w:rsidRPr="00380611" w:rsidRDefault="006675F2" w:rsidP="00D30C7A">
            <w:pPr>
              <w:pStyle w:val="23"/>
              <w:spacing w:line="240" w:lineRule="auto"/>
              <w:ind w:firstLine="0"/>
              <w:jc w:val="center"/>
              <w:rPr>
                <w:rFonts w:ascii="GHEA Grapalat" w:hAnsi="GHEA Grapalat"/>
                <w:b/>
                <w:bCs/>
                <w:i/>
                <w:iCs/>
              </w:rPr>
            </w:pPr>
            <w:r w:rsidRPr="00380611">
              <w:rPr>
                <w:rFonts w:ascii="GHEA Grapalat" w:hAnsi="GHEA Grapalat"/>
                <w:b/>
                <w:bCs/>
                <w:i/>
                <w:iCs/>
              </w:rPr>
              <w:t xml:space="preserve">Չափաբաժինների </w:t>
            </w:r>
          </w:p>
        </w:tc>
        <w:tc>
          <w:tcPr>
            <w:tcW w:w="6848" w:type="dxa"/>
            <w:vAlign w:val="center"/>
          </w:tcPr>
          <w:p w14:paraId="79613A06" w14:textId="77777777" w:rsidR="006675F2" w:rsidRPr="00380611" w:rsidRDefault="006675F2" w:rsidP="00EF3662">
            <w:pPr>
              <w:pStyle w:val="23"/>
              <w:spacing w:line="240" w:lineRule="auto"/>
              <w:ind w:firstLine="0"/>
              <w:jc w:val="center"/>
              <w:rPr>
                <w:rFonts w:ascii="GHEA Grapalat" w:hAnsi="GHEA Grapalat"/>
                <w:b/>
                <w:bCs/>
                <w:i/>
                <w:iCs/>
              </w:rPr>
            </w:pPr>
            <w:r w:rsidRPr="00380611">
              <w:rPr>
                <w:rFonts w:ascii="GHEA Grapalat" w:hAnsi="GHEA Grapalat"/>
                <w:b/>
                <w:bCs/>
                <w:i/>
                <w:iCs/>
              </w:rPr>
              <w:t>Չափաբաժնի անվանումը</w:t>
            </w:r>
          </w:p>
        </w:tc>
      </w:tr>
      <w:tr w:rsidR="006675F2" w:rsidRPr="00380611" w14:paraId="29C10885" w14:textId="77777777" w:rsidTr="00394BFD">
        <w:trPr>
          <w:trHeight w:val="292"/>
        </w:trPr>
        <w:tc>
          <w:tcPr>
            <w:tcW w:w="1957" w:type="dxa"/>
            <w:vAlign w:val="center"/>
          </w:tcPr>
          <w:p w14:paraId="56F98170" w14:textId="77777777" w:rsidR="006675F2" w:rsidRPr="00380611" w:rsidRDefault="00D30C7A" w:rsidP="00EF3662">
            <w:pPr>
              <w:pStyle w:val="23"/>
              <w:spacing w:line="240" w:lineRule="auto"/>
              <w:jc w:val="center"/>
              <w:rPr>
                <w:rFonts w:ascii="GHEA Grapalat" w:hAnsi="GHEA Grapalat"/>
                <w:b/>
                <w:bCs/>
                <w:i/>
                <w:iCs/>
              </w:rPr>
            </w:pPr>
            <w:r w:rsidRPr="00380611">
              <w:rPr>
                <w:rFonts w:ascii="GHEA Grapalat" w:hAnsi="GHEA Grapalat"/>
                <w:b/>
                <w:bCs/>
                <w:i/>
                <w:iCs/>
              </w:rPr>
              <w:t>համարները</w:t>
            </w:r>
          </w:p>
        </w:tc>
        <w:tc>
          <w:tcPr>
            <w:tcW w:w="1425" w:type="dxa"/>
            <w:vAlign w:val="center"/>
          </w:tcPr>
          <w:p w14:paraId="3CE79196" w14:textId="77777777" w:rsidR="006675F2" w:rsidRPr="00380611" w:rsidRDefault="00D30C7A" w:rsidP="00991E6C">
            <w:pPr>
              <w:pStyle w:val="23"/>
              <w:spacing w:line="240" w:lineRule="auto"/>
              <w:ind w:firstLine="0"/>
              <w:rPr>
                <w:rFonts w:ascii="GHEA Grapalat" w:hAnsi="GHEA Grapalat"/>
                <w:b/>
                <w:bCs/>
                <w:i/>
                <w:iCs/>
              </w:rPr>
            </w:pPr>
            <w:r w:rsidRPr="00380611">
              <w:rPr>
                <w:rFonts w:ascii="GHEA Grapalat" w:hAnsi="GHEA Grapalat"/>
                <w:b/>
                <w:bCs/>
                <w:i/>
                <w:iCs/>
                <w:lang w:val="hy-AM"/>
              </w:rPr>
              <w:t>գնման</w:t>
            </w:r>
            <w:r w:rsidRPr="00380611">
              <w:rPr>
                <w:rFonts w:ascii="GHEA Grapalat" w:hAnsi="GHEA Grapalat"/>
                <w:b/>
                <w:bCs/>
                <w:i/>
                <w:iCs/>
                <w:lang w:val="en-US"/>
              </w:rPr>
              <w:t xml:space="preserve"> </w:t>
            </w:r>
            <w:r w:rsidRPr="00380611">
              <w:rPr>
                <w:rFonts w:ascii="GHEA Grapalat" w:hAnsi="GHEA Grapalat"/>
                <w:b/>
                <w:bCs/>
                <w:i/>
                <w:iCs/>
                <w:lang w:val="hy-AM"/>
              </w:rPr>
              <w:t xml:space="preserve"> գինը</w:t>
            </w:r>
          </w:p>
        </w:tc>
        <w:tc>
          <w:tcPr>
            <w:tcW w:w="6848" w:type="dxa"/>
            <w:vAlign w:val="center"/>
          </w:tcPr>
          <w:p w14:paraId="1AC8F08D" w14:textId="77777777" w:rsidR="006675F2" w:rsidRPr="00380611" w:rsidRDefault="006675F2" w:rsidP="00EF3662">
            <w:pPr>
              <w:pStyle w:val="23"/>
              <w:spacing w:line="240" w:lineRule="auto"/>
              <w:ind w:firstLine="0"/>
              <w:jc w:val="center"/>
              <w:rPr>
                <w:rFonts w:ascii="GHEA Grapalat" w:hAnsi="GHEA Grapalat"/>
                <w:b/>
                <w:bCs/>
                <w:i/>
                <w:iCs/>
              </w:rPr>
            </w:pPr>
          </w:p>
        </w:tc>
      </w:tr>
      <w:tr w:rsidR="000704FF" w:rsidRPr="00380611" w14:paraId="2495B3D3" w14:textId="77777777" w:rsidTr="00946CE2">
        <w:trPr>
          <w:trHeight w:val="170"/>
        </w:trPr>
        <w:tc>
          <w:tcPr>
            <w:tcW w:w="1957" w:type="dxa"/>
            <w:vAlign w:val="center"/>
          </w:tcPr>
          <w:p w14:paraId="374F1E34" w14:textId="561BBF0C" w:rsidR="000704FF" w:rsidRPr="00380611" w:rsidRDefault="000704FF" w:rsidP="000704FF">
            <w:pPr>
              <w:pStyle w:val="23"/>
              <w:spacing w:line="240" w:lineRule="auto"/>
              <w:ind w:firstLine="0"/>
              <w:jc w:val="center"/>
              <w:rPr>
                <w:rFonts w:ascii="GHEA Grapalat" w:hAnsi="GHEA Grapalat"/>
                <w:lang w:val="hy-AM"/>
              </w:rPr>
            </w:pPr>
            <w:r>
              <w:rPr>
                <w:rFonts w:ascii="GHEA Grapalat" w:hAnsi="GHEA Grapalat"/>
                <w:lang w:val="hy-AM"/>
              </w:rPr>
              <w:t>1</w:t>
            </w:r>
          </w:p>
        </w:tc>
        <w:tc>
          <w:tcPr>
            <w:tcW w:w="1425" w:type="dxa"/>
          </w:tcPr>
          <w:p w14:paraId="71468CC0" w14:textId="6F95AC87" w:rsidR="000704FF" w:rsidRPr="000704FF" w:rsidRDefault="000704FF" w:rsidP="000704FF">
            <w:pPr>
              <w:pStyle w:val="23"/>
              <w:spacing w:line="240" w:lineRule="auto"/>
              <w:ind w:firstLine="0"/>
              <w:jc w:val="center"/>
              <w:rPr>
                <w:rFonts w:ascii="GHEA Grapalat" w:hAnsi="GHEA Grapalat"/>
                <w:lang w:val="hy-AM"/>
              </w:rPr>
            </w:pPr>
            <w:r w:rsidRPr="000704FF">
              <w:rPr>
                <w:rFonts w:ascii="GHEA Grapalat" w:hAnsi="GHEA Grapalat"/>
                <w:lang w:val="en-US"/>
              </w:rPr>
              <w:t>750000</w:t>
            </w:r>
          </w:p>
        </w:tc>
        <w:tc>
          <w:tcPr>
            <w:tcW w:w="6848" w:type="dxa"/>
            <w:vAlign w:val="center"/>
          </w:tcPr>
          <w:p w14:paraId="3A92961D" w14:textId="78392054" w:rsidR="000704FF" w:rsidRDefault="000704FF" w:rsidP="000704FF">
            <w:pPr>
              <w:rPr>
                <w:rFonts w:ascii="GHEA Grapalat" w:hAnsi="GHEA Grapalat" w:cs="Calibri"/>
                <w:color w:val="000000"/>
                <w:sz w:val="20"/>
                <w:szCs w:val="20"/>
                <w:lang w:val="hy-AM"/>
              </w:rPr>
            </w:pPr>
            <w:r>
              <w:rPr>
                <w:rFonts w:ascii="GHEA Grapalat" w:hAnsi="GHEA Grapalat" w:cs="Arial"/>
                <w:sz w:val="20"/>
                <w:szCs w:val="20"/>
              </w:rPr>
              <w:t>Շոկոլադ</w:t>
            </w:r>
          </w:p>
        </w:tc>
      </w:tr>
      <w:tr w:rsidR="000704FF" w:rsidRPr="00380611" w14:paraId="1DE123A3" w14:textId="77777777" w:rsidTr="00946CE2">
        <w:trPr>
          <w:trHeight w:val="170"/>
        </w:trPr>
        <w:tc>
          <w:tcPr>
            <w:tcW w:w="1957" w:type="dxa"/>
            <w:vAlign w:val="center"/>
          </w:tcPr>
          <w:p w14:paraId="2BB73A23" w14:textId="6120D597" w:rsidR="000704FF" w:rsidRDefault="000704FF" w:rsidP="000704FF">
            <w:pPr>
              <w:pStyle w:val="23"/>
              <w:spacing w:line="240" w:lineRule="auto"/>
              <w:ind w:firstLine="0"/>
              <w:jc w:val="center"/>
              <w:rPr>
                <w:rFonts w:ascii="GHEA Grapalat" w:hAnsi="GHEA Grapalat"/>
                <w:lang w:val="hy-AM"/>
              </w:rPr>
            </w:pPr>
            <w:r>
              <w:rPr>
                <w:rFonts w:ascii="GHEA Grapalat" w:hAnsi="GHEA Grapalat"/>
                <w:lang w:val="hy-AM"/>
              </w:rPr>
              <w:t>2</w:t>
            </w:r>
          </w:p>
        </w:tc>
        <w:tc>
          <w:tcPr>
            <w:tcW w:w="1425" w:type="dxa"/>
          </w:tcPr>
          <w:p w14:paraId="2F3E2C6E" w14:textId="46D8256B" w:rsidR="000704FF" w:rsidRPr="00946CE2" w:rsidRDefault="00946CE2" w:rsidP="000704FF">
            <w:pPr>
              <w:pStyle w:val="23"/>
              <w:spacing w:line="240" w:lineRule="auto"/>
              <w:ind w:firstLine="0"/>
              <w:jc w:val="center"/>
              <w:rPr>
                <w:rFonts w:ascii="GHEA Grapalat" w:hAnsi="GHEA Grapalat"/>
                <w:lang w:val="hy-AM"/>
              </w:rPr>
            </w:pPr>
            <w:r>
              <w:rPr>
                <w:rFonts w:ascii="GHEA Grapalat" w:hAnsi="GHEA Grapalat"/>
                <w:lang w:val="hy-AM"/>
              </w:rPr>
              <w:t>150000</w:t>
            </w:r>
          </w:p>
        </w:tc>
        <w:tc>
          <w:tcPr>
            <w:tcW w:w="6848" w:type="dxa"/>
            <w:vAlign w:val="center"/>
          </w:tcPr>
          <w:p w14:paraId="7F3B3805" w14:textId="793F8934" w:rsidR="000704FF" w:rsidRPr="00946CE2" w:rsidRDefault="00946CE2" w:rsidP="000704FF">
            <w:pPr>
              <w:rPr>
                <w:rFonts w:ascii="GHEA Grapalat" w:hAnsi="GHEA Grapalat" w:cs="Calibri"/>
                <w:color w:val="000000"/>
                <w:sz w:val="20"/>
                <w:szCs w:val="20"/>
                <w:lang w:val="hy-AM"/>
              </w:rPr>
            </w:pPr>
            <w:r>
              <w:rPr>
                <w:rFonts w:ascii="GHEA Grapalat" w:hAnsi="GHEA Grapalat" w:cs="Arial"/>
                <w:sz w:val="20"/>
                <w:szCs w:val="20"/>
                <w:lang w:val="hy-AM"/>
              </w:rPr>
              <w:t>Թխվածքաբլիթներ /ապարանջան/</w:t>
            </w:r>
          </w:p>
        </w:tc>
      </w:tr>
      <w:tr w:rsidR="00946CE2" w:rsidRPr="00380611" w14:paraId="3DB330D3" w14:textId="77777777" w:rsidTr="00946CE2">
        <w:trPr>
          <w:trHeight w:val="170"/>
        </w:trPr>
        <w:tc>
          <w:tcPr>
            <w:tcW w:w="1957" w:type="dxa"/>
            <w:vAlign w:val="center"/>
          </w:tcPr>
          <w:p w14:paraId="0EEC2DE4" w14:textId="39E82E4F" w:rsidR="00946CE2" w:rsidRDefault="00946CE2" w:rsidP="00946CE2">
            <w:pPr>
              <w:pStyle w:val="23"/>
              <w:spacing w:line="240" w:lineRule="auto"/>
              <w:ind w:firstLine="0"/>
              <w:jc w:val="center"/>
              <w:rPr>
                <w:rFonts w:ascii="GHEA Grapalat" w:hAnsi="GHEA Grapalat"/>
                <w:lang w:val="hy-AM"/>
              </w:rPr>
            </w:pPr>
            <w:r>
              <w:rPr>
                <w:rFonts w:ascii="GHEA Grapalat" w:hAnsi="GHEA Grapalat"/>
                <w:lang w:val="hy-AM"/>
              </w:rPr>
              <w:t>3</w:t>
            </w:r>
          </w:p>
        </w:tc>
        <w:tc>
          <w:tcPr>
            <w:tcW w:w="1425" w:type="dxa"/>
          </w:tcPr>
          <w:p w14:paraId="15A94279" w14:textId="50E451AD" w:rsidR="00946CE2" w:rsidRPr="000704FF" w:rsidRDefault="00946CE2" w:rsidP="00946CE2">
            <w:pPr>
              <w:pStyle w:val="23"/>
              <w:spacing w:line="240" w:lineRule="auto"/>
              <w:ind w:firstLine="0"/>
              <w:jc w:val="center"/>
              <w:rPr>
                <w:rFonts w:ascii="GHEA Grapalat" w:hAnsi="GHEA Grapalat"/>
                <w:lang w:val="hy-AM"/>
              </w:rPr>
            </w:pPr>
            <w:r w:rsidRPr="000704FF">
              <w:rPr>
                <w:rFonts w:ascii="GHEA Grapalat" w:hAnsi="GHEA Grapalat"/>
                <w:lang w:val="en-US"/>
              </w:rPr>
              <w:t>150000</w:t>
            </w:r>
          </w:p>
        </w:tc>
        <w:tc>
          <w:tcPr>
            <w:tcW w:w="6848" w:type="dxa"/>
          </w:tcPr>
          <w:p w14:paraId="1967C9BE" w14:textId="7A973BA3" w:rsidR="00946CE2" w:rsidRDefault="00946CE2" w:rsidP="00946CE2">
            <w:pPr>
              <w:rPr>
                <w:rFonts w:ascii="GHEA Grapalat" w:hAnsi="GHEA Grapalat" w:cs="Calibri"/>
                <w:color w:val="000000"/>
                <w:sz w:val="20"/>
                <w:szCs w:val="20"/>
                <w:lang w:val="hy-AM"/>
              </w:rPr>
            </w:pPr>
            <w:r w:rsidRPr="005B0922">
              <w:rPr>
                <w:rFonts w:ascii="GHEA Grapalat" w:hAnsi="GHEA Grapalat" w:cs="Arial"/>
                <w:sz w:val="20"/>
                <w:szCs w:val="20"/>
                <w:lang w:val="hy-AM"/>
              </w:rPr>
              <w:t>Թխվածքաբլիթներ /</w:t>
            </w:r>
            <w:r>
              <w:rPr>
                <w:rFonts w:ascii="GHEA Grapalat" w:hAnsi="GHEA Grapalat" w:cs="Arial"/>
                <w:sz w:val="20"/>
                <w:szCs w:val="20"/>
                <w:lang w:val="hy-AM"/>
              </w:rPr>
              <w:t>գոֆրե/</w:t>
            </w:r>
          </w:p>
        </w:tc>
      </w:tr>
      <w:tr w:rsidR="00946CE2" w:rsidRPr="00380611" w14:paraId="6C71EF5D" w14:textId="77777777" w:rsidTr="00946CE2">
        <w:trPr>
          <w:trHeight w:val="170"/>
        </w:trPr>
        <w:tc>
          <w:tcPr>
            <w:tcW w:w="1957" w:type="dxa"/>
            <w:vAlign w:val="center"/>
          </w:tcPr>
          <w:p w14:paraId="325CFD47" w14:textId="506A4E94" w:rsidR="00946CE2" w:rsidRDefault="00946CE2" w:rsidP="00946CE2">
            <w:pPr>
              <w:pStyle w:val="23"/>
              <w:spacing w:line="240" w:lineRule="auto"/>
              <w:ind w:firstLine="0"/>
              <w:jc w:val="center"/>
              <w:rPr>
                <w:rFonts w:ascii="GHEA Grapalat" w:hAnsi="GHEA Grapalat"/>
                <w:lang w:val="hy-AM"/>
              </w:rPr>
            </w:pPr>
            <w:r>
              <w:rPr>
                <w:rFonts w:ascii="GHEA Grapalat" w:hAnsi="GHEA Grapalat"/>
                <w:lang w:val="hy-AM"/>
              </w:rPr>
              <w:t>4</w:t>
            </w:r>
          </w:p>
        </w:tc>
        <w:tc>
          <w:tcPr>
            <w:tcW w:w="1425" w:type="dxa"/>
          </w:tcPr>
          <w:p w14:paraId="346D48F6" w14:textId="621E3E66" w:rsidR="00946CE2" w:rsidRPr="000704FF" w:rsidRDefault="00946CE2" w:rsidP="00946CE2">
            <w:pPr>
              <w:pStyle w:val="23"/>
              <w:spacing w:line="240" w:lineRule="auto"/>
              <w:ind w:firstLine="0"/>
              <w:jc w:val="center"/>
              <w:rPr>
                <w:rFonts w:ascii="GHEA Grapalat" w:hAnsi="GHEA Grapalat"/>
                <w:lang w:val="hy-AM"/>
              </w:rPr>
            </w:pPr>
            <w:r w:rsidRPr="000704FF">
              <w:rPr>
                <w:rFonts w:ascii="GHEA Grapalat" w:hAnsi="GHEA Grapalat"/>
                <w:lang w:val="en-US"/>
              </w:rPr>
              <w:t>150000</w:t>
            </w:r>
          </w:p>
        </w:tc>
        <w:tc>
          <w:tcPr>
            <w:tcW w:w="6848" w:type="dxa"/>
          </w:tcPr>
          <w:p w14:paraId="5F94D9BC" w14:textId="43EC4F99" w:rsidR="00946CE2" w:rsidRDefault="00946CE2" w:rsidP="00946CE2">
            <w:pPr>
              <w:rPr>
                <w:rFonts w:ascii="GHEA Grapalat" w:hAnsi="GHEA Grapalat" w:cs="Calibri"/>
                <w:color w:val="000000"/>
                <w:sz w:val="20"/>
                <w:szCs w:val="20"/>
                <w:lang w:val="hy-AM"/>
              </w:rPr>
            </w:pPr>
            <w:r w:rsidRPr="005B0922">
              <w:rPr>
                <w:rFonts w:ascii="GHEA Grapalat" w:hAnsi="GHEA Grapalat" w:cs="Arial"/>
                <w:sz w:val="20"/>
                <w:szCs w:val="20"/>
                <w:lang w:val="hy-AM"/>
              </w:rPr>
              <w:t>Թխվածքաբլիթներ /</w:t>
            </w:r>
            <w:r>
              <w:rPr>
                <w:rFonts w:ascii="GHEA Grapalat" w:hAnsi="GHEA Grapalat" w:cs="Arial"/>
                <w:sz w:val="20"/>
                <w:szCs w:val="20"/>
                <w:lang w:val="hy-AM"/>
              </w:rPr>
              <w:t>ծտի բույն/</w:t>
            </w:r>
          </w:p>
        </w:tc>
      </w:tr>
      <w:tr w:rsidR="00946CE2" w:rsidRPr="00380611" w14:paraId="38342DB3" w14:textId="77777777" w:rsidTr="00946CE2">
        <w:trPr>
          <w:trHeight w:val="170"/>
        </w:trPr>
        <w:tc>
          <w:tcPr>
            <w:tcW w:w="1957" w:type="dxa"/>
            <w:vAlign w:val="center"/>
          </w:tcPr>
          <w:p w14:paraId="43862C12" w14:textId="34E5629B" w:rsidR="00946CE2" w:rsidRDefault="00946CE2" w:rsidP="00946CE2">
            <w:pPr>
              <w:pStyle w:val="23"/>
              <w:spacing w:line="240" w:lineRule="auto"/>
              <w:ind w:firstLine="0"/>
              <w:jc w:val="center"/>
              <w:rPr>
                <w:rFonts w:ascii="GHEA Grapalat" w:hAnsi="GHEA Grapalat"/>
                <w:lang w:val="hy-AM"/>
              </w:rPr>
            </w:pPr>
            <w:r>
              <w:rPr>
                <w:rFonts w:ascii="GHEA Grapalat" w:hAnsi="GHEA Grapalat"/>
                <w:lang w:val="hy-AM"/>
              </w:rPr>
              <w:t>5</w:t>
            </w:r>
          </w:p>
        </w:tc>
        <w:tc>
          <w:tcPr>
            <w:tcW w:w="1425" w:type="dxa"/>
          </w:tcPr>
          <w:p w14:paraId="0D559651" w14:textId="11A7B968" w:rsidR="00946CE2" w:rsidRPr="00757DD8" w:rsidRDefault="00757DD8" w:rsidP="00946CE2">
            <w:pPr>
              <w:pStyle w:val="23"/>
              <w:spacing w:line="240" w:lineRule="auto"/>
              <w:ind w:firstLine="0"/>
              <w:jc w:val="center"/>
              <w:rPr>
                <w:rFonts w:ascii="GHEA Grapalat" w:hAnsi="GHEA Grapalat"/>
                <w:lang w:val="hy-AM"/>
              </w:rPr>
            </w:pPr>
            <w:r>
              <w:rPr>
                <w:rFonts w:ascii="GHEA Grapalat" w:hAnsi="GHEA Grapalat"/>
                <w:lang w:val="hy-AM"/>
              </w:rPr>
              <w:t>150000</w:t>
            </w:r>
          </w:p>
        </w:tc>
        <w:tc>
          <w:tcPr>
            <w:tcW w:w="6848" w:type="dxa"/>
          </w:tcPr>
          <w:p w14:paraId="27746ADB" w14:textId="12984365" w:rsidR="00946CE2" w:rsidRDefault="00946CE2" w:rsidP="00946CE2">
            <w:pPr>
              <w:rPr>
                <w:rFonts w:ascii="GHEA Grapalat" w:hAnsi="GHEA Grapalat" w:cs="Calibri"/>
                <w:color w:val="000000"/>
                <w:sz w:val="20"/>
                <w:szCs w:val="20"/>
                <w:lang w:val="hy-AM"/>
              </w:rPr>
            </w:pPr>
            <w:r w:rsidRPr="005B0922">
              <w:rPr>
                <w:rFonts w:ascii="GHEA Grapalat" w:hAnsi="GHEA Grapalat" w:cs="Arial"/>
                <w:sz w:val="20"/>
                <w:szCs w:val="20"/>
                <w:lang w:val="hy-AM"/>
              </w:rPr>
              <w:t>Թխվածքաբլիթներ /</w:t>
            </w:r>
            <w:r>
              <w:rPr>
                <w:rFonts w:ascii="GHEA Grapalat" w:hAnsi="GHEA Grapalat" w:cs="Arial"/>
                <w:sz w:val="20"/>
                <w:szCs w:val="20"/>
                <w:lang w:val="hy-AM"/>
              </w:rPr>
              <w:t>ընդեղենով արևելյան թխվածք/</w:t>
            </w:r>
          </w:p>
        </w:tc>
      </w:tr>
      <w:tr w:rsidR="00946CE2" w:rsidRPr="00380611" w14:paraId="38EF5584" w14:textId="77777777" w:rsidTr="00946CE2">
        <w:trPr>
          <w:trHeight w:val="170"/>
        </w:trPr>
        <w:tc>
          <w:tcPr>
            <w:tcW w:w="1957" w:type="dxa"/>
            <w:vAlign w:val="center"/>
          </w:tcPr>
          <w:p w14:paraId="33F670E7" w14:textId="5F049A84" w:rsidR="00946CE2" w:rsidRDefault="00946CE2" w:rsidP="00946CE2">
            <w:pPr>
              <w:pStyle w:val="23"/>
              <w:spacing w:line="240" w:lineRule="auto"/>
              <w:ind w:firstLine="0"/>
              <w:jc w:val="center"/>
              <w:rPr>
                <w:rFonts w:ascii="GHEA Grapalat" w:hAnsi="GHEA Grapalat"/>
                <w:lang w:val="hy-AM"/>
              </w:rPr>
            </w:pPr>
            <w:r>
              <w:rPr>
                <w:rFonts w:ascii="GHEA Grapalat" w:hAnsi="GHEA Grapalat"/>
                <w:lang w:val="hy-AM"/>
              </w:rPr>
              <w:t>6</w:t>
            </w:r>
          </w:p>
        </w:tc>
        <w:tc>
          <w:tcPr>
            <w:tcW w:w="1425" w:type="dxa"/>
          </w:tcPr>
          <w:p w14:paraId="10561926" w14:textId="5D19CB6D" w:rsidR="00946CE2" w:rsidRPr="000704FF" w:rsidRDefault="00946CE2" w:rsidP="00757DD8">
            <w:pPr>
              <w:pStyle w:val="23"/>
              <w:spacing w:line="240" w:lineRule="auto"/>
              <w:ind w:firstLine="0"/>
              <w:jc w:val="center"/>
              <w:rPr>
                <w:rFonts w:ascii="GHEA Grapalat" w:hAnsi="GHEA Grapalat"/>
                <w:lang w:val="hy-AM"/>
              </w:rPr>
            </w:pPr>
            <w:r w:rsidRPr="000704FF">
              <w:rPr>
                <w:rFonts w:ascii="GHEA Grapalat" w:hAnsi="GHEA Grapalat"/>
                <w:lang w:val="en-US"/>
              </w:rPr>
              <w:t>1</w:t>
            </w:r>
            <w:r w:rsidR="00757DD8">
              <w:rPr>
                <w:rFonts w:ascii="GHEA Grapalat" w:hAnsi="GHEA Grapalat"/>
                <w:lang w:val="hy-AM"/>
              </w:rPr>
              <w:t>2</w:t>
            </w:r>
            <w:r w:rsidRPr="000704FF">
              <w:rPr>
                <w:rFonts w:ascii="GHEA Grapalat" w:hAnsi="GHEA Grapalat"/>
                <w:lang w:val="en-US"/>
              </w:rPr>
              <w:t>0000</w:t>
            </w:r>
          </w:p>
        </w:tc>
        <w:tc>
          <w:tcPr>
            <w:tcW w:w="6848" w:type="dxa"/>
          </w:tcPr>
          <w:p w14:paraId="520F885E" w14:textId="601E349D" w:rsidR="00946CE2" w:rsidRDefault="00946CE2" w:rsidP="00946CE2">
            <w:pPr>
              <w:rPr>
                <w:rFonts w:ascii="GHEA Grapalat" w:hAnsi="GHEA Grapalat" w:cs="Calibri"/>
                <w:color w:val="000000"/>
                <w:sz w:val="20"/>
                <w:szCs w:val="20"/>
                <w:lang w:val="hy-AM"/>
              </w:rPr>
            </w:pPr>
            <w:r w:rsidRPr="005B0922">
              <w:rPr>
                <w:rFonts w:ascii="GHEA Grapalat" w:hAnsi="GHEA Grapalat" w:cs="Arial"/>
                <w:sz w:val="20"/>
                <w:szCs w:val="20"/>
                <w:lang w:val="hy-AM"/>
              </w:rPr>
              <w:t>Թխվածքաբլիթներ /</w:t>
            </w:r>
            <w:r>
              <w:rPr>
                <w:rFonts w:ascii="GHEA Grapalat" w:hAnsi="GHEA Grapalat" w:cs="Arial"/>
                <w:sz w:val="20"/>
                <w:szCs w:val="20"/>
                <w:lang w:val="hy-AM"/>
              </w:rPr>
              <w:t>խորիզով/</w:t>
            </w:r>
          </w:p>
        </w:tc>
      </w:tr>
      <w:tr w:rsidR="00946CE2" w:rsidRPr="00380611" w14:paraId="66F3E94A" w14:textId="77777777" w:rsidTr="00946CE2">
        <w:trPr>
          <w:trHeight w:val="170"/>
        </w:trPr>
        <w:tc>
          <w:tcPr>
            <w:tcW w:w="1957" w:type="dxa"/>
            <w:vAlign w:val="center"/>
          </w:tcPr>
          <w:p w14:paraId="70DEEBF4" w14:textId="0C7D4A23" w:rsidR="00946CE2" w:rsidRDefault="00946CE2" w:rsidP="00946CE2">
            <w:pPr>
              <w:pStyle w:val="23"/>
              <w:spacing w:line="240" w:lineRule="auto"/>
              <w:ind w:firstLine="0"/>
              <w:jc w:val="center"/>
              <w:rPr>
                <w:rFonts w:ascii="GHEA Grapalat" w:hAnsi="GHEA Grapalat"/>
                <w:lang w:val="hy-AM"/>
              </w:rPr>
            </w:pPr>
            <w:r>
              <w:rPr>
                <w:rFonts w:ascii="GHEA Grapalat" w:hAnsi="GHEA Grapalat"/>
                <w:lang w:val="hy-AM"/>
              </w:rPr>
              <w:t>7</w:t>
            </w:r>
          </w:p>
        </w:tc>
        <w:tc>
          <w:tcPr>
            <w:tcW w:w="1425" w:type="dxa"/>
          </w:tcPr>
          <w:p w14:paraId="330EE3A1" w14:textId="0AD68B09" w:rsidR="00946CE2" w:rsidRPr="000704FF" w:rsidRDefault="00946CE2" w:rsidP="00946CE2">
            <w:pPr>
              <w:pStyle w:val="23"/>
              <w:spacing w:line="240" w:lineRule="auto"/>
              <w:ind w:firstLine="0"/>
              <w:jc w:val="center"/>
              <w:rPr>
                <w:rFonts w:ascii="GHEA Grapalat" w:hAnsi="GHEA Grapalat"/>
                <w:lang w:val="hy-AM"/>
              </w:rPr>
            </w:pPr>
            <w:r w:rsidRPr="000704FF">
              <w:rPr>
                <w:rFonts w:ascii="GHEA Grapalat" w:hAnsi="GHEA Grapalat"/>
                <w:lang w:val="en-US"/>
              </w:rPr>
              <w:t>150000</w:t>
            </w:r>
          </w:p>
        </w:tc>
        <w:tc>
          <w:tcPr>
            <w:tcW w:w="6848" w:type="dxa"/>
          </w:tcPr>
          <w:p w14:paraId="5D3F7838" w14:textId="4110D2DD" w:rsidR="00946CE2" w:rsidRDefault="00946CE2" w:rsidP="00946CE2">
            <w:pPr>
              <w:rPr>
                <w:rFonts w:ascii="GHEA Grapalat" w:hAnsi="GHEA Grapalat" w:cs="Calibri"/>
                <w:color w:val="000000"/>
                <w:sz w:val="20"/>
                <w:szCs w:val="20"/>
                <w:lang w:val="hy-AM"/>
              </w:rPr>
            </w:pPr>
            <w:r w:rsidRPr="005B0922">
              <w:rPr>
                <w:rFonts w:ascii="GHEA Grapalat" w:hAnsi="GHEA Grapalat" w:cs="Arial"/>
                <w:sz w:val="20"/>
                <w:szCs w:val="20"/>
                <w:lang w:val="hy-AM"/>
              </w:rPr>
              <w:t>Թխվածքաբլիթներ /</w:t>
            </w:r>
            <w:r>
              <w:rPr>
                <w:rFonts w:ascii="GHEA Grapalat" w:hAnsi="GHEA Grapalat" w:cs="Arial"/>
                <w:sz w:val="20"/>
                <w:szCs w:val="20"/>
                <w:lang w:val="hy-AM"/>
              </w:rPr>
              <w:t>շոկոլադե արևելյան թխվածք/</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EDBE970" w14:textId="0668BD78" w:rsidR="004A3B5D" w:rsidRPr="00E348E3" w:rsidRDefault="004A3B5D" w:rsidP="00E348E3">
      <w:pPr>
        <w:pStyle w:val="aff3"/>
        <w:numPr>
          <w:ilvl w:val="0"/>
          <w:numId w:val="3"/>
        </w:numPr>
        <w:jc w:val="center"/>
        <w:rPr>
          <w:rFonts w:ascii="GHEA Grapalat" w:hAnsi="GHEA Grapalat"/>
          <w:b/>
          <w:sz w:val="20"/>
          <w:lang w:val="es-ES"/>
        </w:rPr>
      </w:pPr>
      <w:r w:rsidRPr="00E348E3">
        <w:rPr>
          <w:rFonts w:ascii="GHEA Grapalat" w:hAnsi="GHEA Grapalat" w:cs="Sylfaen"/>
          <w:b/>
          <w:sz w:val="20"/>
        </w:rPr>
        <w:t>ՄԱՍՆԱԿՑԻ</w:t>
      </w:r>
      <w:r w:rsidRPr="00E348E3">
        <w:rPr>
          <w:rFonts w:ascii="GHEA Grapalat" w:hAnsi="GHEA Grapalat"/>
          <w:b/>
          <w:sz w:val="20"/>
          <w:lang w:val="es-ES"/>
        </w:rPr>
        <w:t xml:space="preserve"> </w:t>
      </w:r>
      <w:r w:rsidRPr="00E348E3">
        <w:rPr>
          <w:rFonts w:ascii="GHEA Grapalat" w:hAnsi="GHEA Grapalat" w:cs="Sylfaen"/>
          <w:b/>
          <w:sz w:val="20"/>
        </w:rPr>
        <w:t>ՄԱՍՆԱԿՑՈՒԹՅԱՆ</w:t>
      </w:r>
      <w:r w:rsidRPr="00E348E3">
        <w:rPr>
          <w:rFonts w:ascii="GHEA Grapalat" w:hAnsi="GHEA Grapalat"/>
          <w:b/>
          <w:sz w:val="20"/>
          <w:lang w:val="es-ES"/>
        </w:rPr>
        <w:t xml:space="preserve"> </w:t>
      </w:r>
      <w:r w:rsidRPr="00E348E3">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65974D98" w14:textId="77777777" w:rsidR="004A3B5D" w:rsidRDefault="004A3B5D" w:rsidP="004A3B5D">
      <w:pPr>
        <w:jc w:val="center"/>
        <w:rPr>
          <w:rFonts w:ascii="GHEA Grapalat" w:hAnsi="GHEA Grapalat"/>
          <w:szCs w:val="22"/>
          <w:lang w:val="es-ES"/>
        </w:rPr>
      </w:pPr>
    </w:p>
    <w:p w14:paraId="7888AD3C" w14:textId="77777777" w:rsidR="004A3B5D" w:rsidRDefault="004A3B5D" w:rsidP="004A3B5D">
      <w:pPr>
        <w:ind w:firstLine="567"/>
        <w:jc w:val="both"/>
        <w:rPr>
          <w:rFonts w:ascii="GHEA Grapalat" w:hAnsi="GHEA Grapalat" w:cs="Arial Armenian"/>
          <w:sz w:val="20"/>
          <w:lang w:val="es-ES"/>
        </w:rPr>
      </w:pPr>
      <w:r>
        <w:rPr>
          <w:rFonts w:ascii="GHEA Grapalat" w:hAnsi="GHEA Grapalat" w:cs="Arial Armenian"/>
          <w:sz w:val="20"/>
          <w:lang w:val="es-ES"/>
        </w:rPr>
        <w:t xml:space="preserve">2.1 </w:t>
      </w:r>
      <w:proofErr w:type="gramStart"/>
      <w:r>
        <w:rPr>
          <w:rFonts w:ascii="GHEA Grapalat" w:hAnsi="GHEA Grapalat" w:cs="Sylfaen"/>
          <w:sz w:val="20"/>
          <w:lang w:val="ru-RU"/>
        </w:rPr>
        <w:t>Սույն</w:t>
      </w:r>
      <w:r>
        <w:rPr>
          <w:rFonts w:ascii="GHEA Grapalat" w:hAnsi="GHEA Grapalat" w:cs="Arial Armenian"/>
          <w:sz w:val="20"/>
          <w:lang w:val="es-ES"/>
        </w:rPr>
        <w:t xml:space="preserve">  ընթացակարգին</w:t>
      </w:r>
      <w:proofErr w:type="gramEnd"/>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2E6AE204" w14:textId="77777777" w:rsidR="004A3B5D" w:rsidRDefault="004A3B5D" w:rsidP="004A3B5D">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556D79CF" w14:textId="77777777" w:rsidR="004A3B5D" w:rsidRDefault="004A3B5D" w:rsidP="004A3B5D">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63E6E98A" w14:textId="77777777" w:rsidR="004A3B5D" w:rsidRDefault="004A3B5D" w:rsidP="004A3B5D">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14:paraId="2C9A5031" w14:textId="77777777" w:rsidR="004A3B5D" w:rsidRDefault="004A3B5D" w:rsidP="004A3B5D">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14:paraId="37032159" w14:textId="77777777" w:rsidR="004A3B5D" w:rsidRDefault="004A3B5D" w:rsidP="004A3B5D">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proofErr w:type="gramStart"/>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proofErr w:type="gramEnd"/>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14:paraId="0E2319FE" w14:textId="77777777" w:rsidR="004A3B5D" w:rsidRDefault="004A3B5D" w:rsidP="004A3B5D">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14:paraId="73A8E3C3"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14:paraId="31369C6A" w14:textId="77777777" w:rsidR="004A3B5D" w:rsidRDefault="004A3B5D" w:rsidP="004A3B5D">
      <w:pPr>
        <w:numPr>
          <w:ilvl w:val="0"/>
          <w:numId w:val="42"/>
        </w:numPr>
        <w:shd w:val="clear" w:color="auto" w:fill="FFFFFF"/>
        <w:ind w:left="0" w:firstLine="720"/>
        <w:jc w:val="both"/>
        <w:rPr>
          <w:rFonts w:ascii="GHEA Grapalat" w:hAnsi="GHEA Grapalat" w:cs="Arial"/>
          <w:sz w:val="20"/>
          <w:lang w:val="es-ES"/>
        </w:rPr>
      </w:pPr>
      <w:proofErr w:type="gramStart"/>
      <w:r>
        <w:rPr>
          <w:rFonts w:ascii="GHEA Grapalat" w:hAnsi="GHEA Grapalat"/>
          <w:sz w:val="20"/>
          <w:szCs w:val="20"/>
        </w:rPr>
        <w:t>խախտել</w:t>
      </w:r>
      <w:proofErr w:type="gram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պայմանագրով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շրջանակում</w:t>
      </w:r>
      <w:r>
        <w:rPr>
          <w:rFonts w:ascii="GHEA Grapalat" w:hAnsi="GHEA Grapalat"/>
          <w:sz w:val="20"/>
          <w:szCs w:val="20"/>
          <w:lang w:val="es-ES"/>
        </w:rPr>
        <w:t xml:space="preserve"> </w:t>
      </w:r>
      <w:r>
        <w:rPr>
          <w:rFonts w:ascii="GHEA Grapalat" w:hAnsi="GHEA Grapalat"/>
          <w:sz w:val="20"/>
          <w:szCs w:val="20"/>
        </w:rPr>
        <w:t>ստանձնած</w:t>
      </w:r>
      <w:r>
        <w:rPr>
          <w:rFonts w:ascii="GHEA Grapalat" w:hAnsi="GHEA Grapalat"/>
          <w:sz w:val="20"/>
          <w:szCs w:val="20"/>
          <w:lang w:val="es-ES"/>
        </w:rPr>
        <w:t xml:space="preserve"> </w:t>
      </w:r>
      <w:r>
        <w:rPr>
          <w:rFonts w:ascii="GHEA Grapalat" w:hAnsi="GHEA Grapalat"/>
          <w:sz w:val="20"/>
          <w:szCs w:val="20"/>
        </w:rPr>
        <w:t>պարտավորությունը</w:t>
      </w:r>
      <w:r>
        <w:rPr>
          <w:rFonts w:ascii="GHEA Grapalat" w:hAnsi="GHEA Grapalat" w:cs="Arial"/>
          <w:sz w:val="20"/>
          <w:lang w:val="es-E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Pr>
          <w:rFonts w:ascii="GHEA Grapalat" w:hAnsi="GHEA Grapalat" w:cs="Arial"/>
          <w:sz w:val="20"/>
          <w:lang w:val="es-ES"/>
        </w:rPr>
        <w:lastRenderedPageBreak/>
        <w:t>(կամ) պայմանագրով սահմանված ժամկետում չի վճարել հայտի, պայմանագրի և (կամ) որակավորան ապահովման գումարը.</w:t>
      </w:r>
    </w:p>
    <w:p w14:paraId="171B49A1" w14:textId="77777777" w:rsidR="004A3B5D" w:rsidRDefault="004A3B5D" w:rsidP="004A3B5D">
      <w:pPr>
        <w:numPr>
          <w:ilvl w:val="0"/>
          <w:numId w:val="42"/>
        </w:numPr>
        <w:shd w:val="clear" w:color="auto" w:fill="FFFFFF"/>
        <w:ind w:left="0" w:firstLine="720"/>
        <w:jc w:val="both"/>
        <w:rPr>
          <w:rFonts w:ascii="GHEA Grapalat" w:hAnsi="GHEA Grapalat" w:cs="Arial"/>
          <w:sz w:val="20"/>
          <w:lang w:val="es-ES" w:eastAsia="ru-RU"/>
        </w:rPr>
      </w:pPr>
      <w:r>
        <w:rPr>
          <w:rFonts w:ascii="GHEA Grapalat" w:hAnsi="GHEA Grapalat" w:cs="Arial"/>
          <w:sz w:val="20"/>
          <w:lang w:val="es-ES"/>
        </w:rPr>
        <w:t>որպես ընտրված մասնակից հրաժարվել կամ զրկվել է պայմանագիր կնքելու իրավունքից:</w:t>
      </w:r>
    </w:p>
    <w:p w14:paraId="0CE46508" w14:textId="77777777" w:rsidR="004A3B5D" w:rsidRDefault="004A3B5D" w:rsidP="004A3B5D">
      <w:pPr>
        <w:ind w:firstLine="567"/>
        <w:jc w:val="both"/>
        <w:rPr>
          <w:rFonts w:ascii="GHEA Grapalat" w:hAnsi="GHEA Grapalat" w:cs="Sylfaen"/>
          <w:sz w:val="20"/>
          <w:lang w:val="es-ES"/>
        </w:rPr>
      </w:pPr>
    </w:p>
    <w:p w14:paraId="31049895" w14:textId="77777777" w:rsidR="004A3B5D" w:rsidRDefault="004A3B5D" w:rsidP="004A3B5D">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185E5A35"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76B76111" w14:textId="77777777" w:rsidR="004A3B5D" w:rsidRDefault="004A3B5D" w:rsidP="004A3B5D">
      <w:pPr>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7413C3C1"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549C99C"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AC8414F"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F7E5329"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C490F41"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9DB15C5"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4DEE249"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059BDB72" w14:textId="77777777" w:rsidR="004A3B5D" w:rsidRDefault="004A3B5D" w:rsidP="004A3B5D">
      <w:pPr>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73E5E7C" w14:textId="77777777" w:rsidR="004A3B5D" w:rsidRDefault="004A3B5D" w:rsidP="004A3B5D">
      <w:pPr>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EBB8C1F" w14:textId="77777777" w:rsidR="004A3B5D" w:rsidRDefault="004A3B5D" w:rsidP="004A3B5D">
      <w:pPr>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BFB4945"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236A4E6" w14:textId="77777777" w:rsidR="004A3B5D" w:rsidRDefault="004A3B5D" w:rsidP="004A3B5D">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560D44F" w14:textId="77777777" w:rsidR="004A3B5D" w:rsidRDefault="004A3B5D" w:rsidP="004A3B5D">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1EBDC2DA" w14:textId="77777777" w:rsidR="004A3B5D" w:rsidRDefault="004A3B5D" w:rsidP="004A3B5D">
      <w:pPr>
        <w:ind w:firstLine="567"/>
        <w:jc w:val="both"/>
        <w:rPr>
          <w:rFonts w:ascii="GHEA Grapalat" w:hAnsi="GHEA Grapalat" w:cs="Arial"/>
          <w:sz w:val="20"/>
          <w:lang w:val="hy-AM"/>
        </w:rPr>
      </w:pPr>
      <w:r>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Pr>
            <w:rStyle w:val="a9"/>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70E8EB40" w14:textId="77777777" w:rsidR="004A3B5D" w:rsidRDefault="004A3B5D" w:rsidP="004A3B5D">
      <w:pPr>
        <w:ind w:firstLine="540"/>
        <w:jc w:val="both"/>
        <w:rPr>
          <w:rFonts w:ascii="GHEA Grapalat" w:hAnsi="GHEA Grapalat" w:cs="Sylfaen"/>
          <w:sz w:val="20"/>
          <w:lang w:val="af-ZA"/>
        </w:rPr>
      </w:pPr>
      <w:r>
        <w:rPr>
          <w:rFonts w:ascii="GHEA Grapalat" w:hAnsi="GHEA Grapalat" w:cs="Sylfaen"/>
          <w:sz w:val="20"/>
          <w:lang w:val="hy-AM"/>
        </w:rPr>
        <w:t>2.5 Սույն ընթացակարգի շրջանակում կնքվելիք պայմանագիրը</w:t>
      </w:r>
      <w:r>
        <w:rPr>
          <w:rFonts w:ascii="GHEA Grapalat" w:hAnsi="GHEA Grapalat" w:cs="Sylfaen"/>
          <w:sz w:val="20"/>
          <w:lang w:val="af-ZA"/>
        </w:rPr>
        <w:t xml:space="preserve"> </w:t>
      </w:r>
      <w:r>
        <w:rPr>
          <w:rFonts w:ascii="GHEA Grapalat" w:hAnsi="GHEA Grapalat" w:cs="Sylfaen"/>
          <w:sz w:val="20"/>
          <w:lang w:val="hy-AM"/>
        </w:rPr>
        <w:t>կարող</w:t>
      </w:r>
      <w:r>
        <w:rPr>
          <w:rFonts w:ascii="GHEA Grapalat" w:hAnsi="GHEA Grapalat" w:cs="Sylfaen"/>
          <w:sz w:val="20"/>
          <w:lang w:val="af-ZA"/>
        </w:rPr>
        <w:t xml:space="preserve"> է </w:t>
      </w:r>
      <w:r>
        <w:rPr>
          <w:rFonts w:ascii="GHEA Grapalat" w:hAnsi="GHEA Grapalat" w:cs="Sylfaen"/>
          <w:sz w:val="20"/>
          <w:lang w:val="hy-AM"/>
        </w:rPr>
        <w:t>իրականացվել</w:t>
      </w:r>
      <w:r>
        <w:rPr>
          <w:rFonts w:ascii="GHEA Grapalat" w:hAnsi="GHEA Grapalat" w:cs="Sylfaen"/>
          <w:sz w:val="20"/>
          <w:lang w:val="af-ZA"/>
        </w:rPr>
        <w:t xml:space="preserve"> </w:t>
      </w:r>
      <w:r>
        <w:rPr>
          <w:rFonts w:ascii="GHEA Grapalat" w:hAnsi="GHEA Grapalat" w:cs="Sylfaen"/>
          <w:sz w:val="20"/>
          <w:lang w:val="hy-AM"/>
        </w:rPr>
        <w:t>գործակալության</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միջոցով։</w:t>
      </w:r>
      <w:r>
        <w:rPr>
          <w:rFonts w:ascii="GHEA Grapalat" w:hAnsi="GHEA Grapalat" w:cs="Sylfaen"/>
          <w:sz w:val="20"/>
          <w:lang w:val="af-ZA"/>
        </w:rPr>
        <w:t xml:space="preserve"> </w:t>
      </w:r>
      <w:r>
        <w:rPr>
          <w:rFonts w:ascii="GHEA Grapalat" w:hAnsi="GHEA Grapalat" w:cs="Sylfaen"/>
          <w:sz w:val="20"/>
        </w:rPr>
        <w:t>Գործակալության</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կողմ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հանդիսանալ</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szCs w:val="20"/>
          <w:lang w:val="af-ZA" w:eastAsia="ru-RU"/>
        </w:rPr>
        <w:t>(</w:t>
      </w:r>
      <w:r>
        <w:rPr>
          <w:rFonts w:ascii="GHEA Grapalat" w:hAnsi="GHEA Grapalat" w:cs="Sylfaen"/>
          <w:sz w:val="20"/>
          <w:szCs w:val="20"/>
          <w:lang w:eastAsia="ru-RU"/>
        </w:rPr>
        <w:t>միևնույն</w:t>
      </w:r>
      <w:r>
        <w:rPr>
          <w:rFonts w:ascii="GHEA Grapalat" w:hAnsi="GHEA Grapalat" w:cs="Sylfaen"/>
          <w:sz w:val="20"/>
          <w:szCs w:val="20"/>
          <w:lang w:val="af-ZA" w:eastAsia="ru-RU"/>
        </w:rPr>
        <w:t xml:space="preserve"> </w:t>
      </w:r>
      <w:r>
        <w:rPr>
          <w:rFonts w:ascii="GHEA Grapalat" w:hAnsi="GHEA Grapalat" w:cs="Sylfaen"/>
          <w:sz w:val="20"/>
          <w:szCs w:val="20"/>
          <w:lang w:eastAsia="ru-RU"/>
        </w:rPr>
        <w:t>չափաբաժնին</w:t>
      </w:r>
      <w:r>
        <w:rPr>
          <w:rFonts w:ascii="GHEA Grapalat" w:hAnsi="GHEA Grapalat" w:cs="Sylfaen"/>
          <w:sz w:val="20"/>
          <w:szCs w:val="20"/>
          <w:lang w:val="af-ZA" w:eastAsia="ru-RU"/>
        </w:rPr>
        <w:t xml:space="preserve">) </w:t>
      </w:r>
      <w:r>
        <w:rPr>
          <w:rFonts w:ascii="GHEA Grapalat" w:hAnsi="GHEA Grapalat" w:cs="Sylfaen"/>
          <w:sz w:val="20"/>
        </w:rPr>
        <w:t>մասնակցելու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p>
    <w:p w14:paraId="3295F016" w14:textId="77777777" w:rsidR="004A3B5D" w:rsidRDefault="004A3B5D" w:rsidP="004A3B5D">
      <w:pPr>
        <w:ind w:firstLine="540"/>
        <w:jc w:val="both"/>
        <w:rPr>
          <w:rFonts w:ascii="GHEA Grapalat" w:hAnsi="GHEA Grapalat" w:cs="Sylfaen"/>
          <w:sz w:val="20"/>
          <w:lang w:val="af-ZA"/>
        </w:rPr>
      </w:pPr>
      <w:r>
        <w:rPr>
          <w:rFonts w:ascii="GHEA Grapalat" w:hAnsi="GHEA Grapalat" w:cs="Sylfaen"/>
          <w:sz w:val="20"/>
          <w:lang w:val="af-ZA"/>
        </w:rPr>
        <w:t xml:space="preserve"> 2</w:t>
      </w:r>
      <w:r>
        <w:rPr>
          <w:rFonts w:ascii="GHEA Grapalat" w:hAnsi="GHEA Grapalat" w:cs="Sylfaen"/>
          <w:sz w:val="20"/>
          <w:lang w:val="hy-AM"/>
        </w:rPr>
        <w:t>.</w:t>
      </w:r>
      <w:r>
        <w:rPr>
          <w:rFonts w:ascii="GHEA Grapalat" w:hAnsi="GHEA Grapalat" w:cs="Sylfaen"/>
          <w:sz w:val="20"/>
          <w:lang w:val="af-ZA"/>
        </w:rPr>
        <w:t xml:space="preserve">6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կոնսորցիումով</w:t>
      </w:r>
      <w:r>
        <w:rPr>
          <w:rFonts w:ascii="GHEA Grapalat" w:hAnsi="GHEA Grapalat" w:cs="Sylfaen"/>
          <w:sz w:val="20"/>
          <w:lang w:val="af-ZA"/>
        </w:rPr>
        <w:t>)</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w:t>
      </w:r>
    </w:p>
    <w:p w14:paraId="3D283CF5" w14:textId="77777777" w:rsidR="004A3B5D" w:rsidRDefault="004A3B5D" w:rsidP="004A3B5D">
      <w:pPr>
        <w:ind w:firstLine="540"/>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կողմերից</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նույն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szCs w:val="20"/>
          <w:lang w:val="af-ZA"/>
        </w:rPr>
        <w:t>(</w:t>
      </w:r>
      <w:r>
        <w:rPr>
          <w:rFonts w:ascii="GHEA Grapalat" w:hAnsi="GHEA Grapalat" w:cs="Sylfaen"/>
          <w:sz w:val="20"/>
          <w:szCs w:val="20"/>
        </w:rPr>
        <w:t>միևնույն</w:t>
      </w:r>
      <w:r>
        <w:rPr>
          <w:rFonts w:ascii="GHEA Grapalat" w:hAnsi="GHEA Grapalat" w:cs="Sylfaen"/>
          <w:sz w:val="20"/>
          <w:szCs w:val="20"/>
          <w:lang w:val="af-ZA"/>
        </w:rPr>
        <w:t xml:space="preserve"> </w:t>
      </w:r>
      <w:r>
        <w:rPr>
          <w:rFonts w:ascii="GHEA Grapalat" w:hAnsi="GHEA Grapalat" w:cs="Sylfaen"/>
          <w:sz w:val="20"/>
          <w:szCs w:val="20"/>
        </w:rPr>
        <w:t>չափաբաժնին</w:t>
      </w:r>
      <w:r>
        <w:rPr>
          <w:rFonts w:ascii="GHEA Grapalat" w:hAnsi="GHEA Grapalat" w:cs="Sylfaen"/>
          <w:sz w:val="20"/>
          <w:szCs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չպահպանման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մերժվում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w:t>
      </w:r>
    </w:p>
    <w:p w14:paraId="4BB748FD"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af-ZA"/>
        </w:rPr>
        <w:t>2) Մ</w:t>
      </w:r>
      <w:r>
        <w:rPr>
          <w:rFonts w:ascii="GHEA Grapalat" w:hAnsi="GHEA Grapalat" w:cs="Sylfaen"/>
          <w:sz w:val="20"/>
          <w:lang w:val="ru-RU"/>
        </w:rPr>
        <w:t>ասնակիցները</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համապարտ</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Ընդ որում,</w:t>
      </w:r>
      <w:r>
        <w:rPr>
          <w:rFonts w:ascii="GHEA Grapalat" w:hAnsi="GHEA Grapalat" w:cs="Sylfaen"/>
          <w:sz w:val="20"/>
          <w:lang w:val="hy-AM"/>
        </w:rPr>
        <w:t xml:space="preserve"> </w:t>
      </w:r>
      <w:r>
        <w:rPr>
          <w:rFonts w:ascii="GHEA Grapalat" w:hAnsi="GHEA Grapalat" w:cs="Sylfaen"/>
          <w:sz w:val="20"/>
          <w:lang w:val="ru-RU"/>
        </w:rPr>
        <w:t>կոնսորցիումի</w:t>
      </w:r>
      <w:r>
        <w:rPr>
          <w:rFonts w:ascii="GHEA Grapalat" w:hAnsi="GHEA Grapalat" w:cs="Sylfaen"/>
          <w:sz w:val="20"/>
          <w:lang w:val="af-ZA"/>
        </w:rPr>
        <w:t xml:space="preserve"> </w:t>
      </w:r>
      <w:r>
        <w:rPr>
          <w:rFonts w:ascii="GHEA Grapalat" w:hAnsi="GHEA Grapalat" w:cs="Sylfaen"/>
          <w:sz w:val="20"/>
          <w:lang w:val="ru-RU"/>
        </w:rPr>
        <w:t>անդամի</w:t>
      </w:r>
      <w:r>
        <w:rPr>
          <w:rFonts w:ascii="GHEA Grapalat" w:hAnsi="GHEA Grapalat" w:cs="Sylfaen"/>
          <w:sz w:val="20"/>
          <w:lang w:val="af-ZA"/>
        </w:rPr>
        <w:t xml:space="preserve"> </w:t>
      </w:r>
      <w:r>
        <w:rPr>
          <w:rFonts w:ascii="GHEA Grapalat" w:hAnsi="GHEA Grapalat" w:cs="Sylfaen"/>
          <w:sz w:val="20"/>
          <w:lang w:val="ru-RU"/>
        </w:rPr>
        <w:t>կոնսորցիումից</w:t>
      </w:r>
      <w:r>
        <w:rPr>
          <w:rFonts w:ascii="GHEA Grapalat" w:hAnsi="GHEA Grapalat" w:cs="Sylfaen"/>
          <w:sz w:val="20"/>
          <w:lang w:val="af-ZA"/>
        </w:rPr>
        <w:t xml:space="preserve"> </w:t>
      </w:r>
      <w:r>
        <w:rPr>
          <w:rFonts w:ascii="GHEA Grapalat" w:hAnsi="GHEA Grapalat" w:cs="Sylfaen"/>
          <w:sz w:val="20"/>
          <w:lang w:val="ru-RU"/>
        </w:rPr>
        <w:t>դուրս</w:t>
      </w:r>
      <w:r>
        <w:rPr>
          <w:rFonts w:ascii="GHEA Grapalat" w:hAnsi="GHEA Grapalat" w:cs="Sylfaen"/>
          <w:sz w:val="20"/>
          <w:lang w:val="af-ZA"/>
        </w:rPr>
        <w:t xml:space="preserve"> </w:t>
      </w:r>
      <w:r>
        <w:rPr>
          <w:rFonts w:ascii="GHEA Grapalat" w:hAnsi="GHEA Grapalat" w:cs="Sylfaen"/>
          <w:sz w:val="20"/>
          <w:lang w:val="ru-RU"/>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կոնսորցիումի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կնքած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միակողմանիորեն</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կոնսորցիումի</w:t>
      </w:r>
      <w:r>
        <w:rPr>
          <w:rFonts w:ascii="GHEA Grapalat" w:hAnsi="GHEA Grapalat" w:cs="Sylfaen"/>
          <w:sz w:val="20"/>
          <w:lang w:val="af-ZA"/>
        </w:rPr>
        <w:t xml:space="preserve"> </w:t>
      </w:r>
      <w:r>
        <w:rPr>
          <w:rFonts w:ascii="GHEA Grapalat" w:hAnsi="GHEA Grapalat" w:cs="Sylfaen"/>
          <w:sz w:val="20"/>
          <w:lang w:val="ru-RU"/>
        </w:rPr>
        <w:t>անդամների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պատասխանատվության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hy-AM"/>
        </w:rPr>
        <w:t>:</w:t>
      </w:r>
    </w:p>
    <w:p w14:paraId="5177DE69" w14:textId="77777777" w:rsidR="004A3B5D" w:rsidRDefault="004A3B5D" w:rsidP="004A3B5D">
      <w:pPr>
        <w:ind w:firstLine="567"/>
        <w:jc w:val="both"/>
        <w:rPr>
          <w:rFonts w:ascii="GHEA Grapalat" w:hAnsi="GHEA Grapalat"/>
          <w:b/>
          <w:sz w:val="20"/>
          <w:lang w:val="af-ZA"/>
        </w:rPr>
      </w:pPr>
    </w:p>
    <w:p w14:paraId="4D53C616" w14:textId="77777777" w:rsidR="004A3B5D" w:rsidRDefault="004A3B5D" w:rsidP="004A3B5D">
      <w:pPr>
        <w:ind w:firstLine="567"/>
        <w:jc w:val="both"/>
        <w:rPr>
          <w:rFonts w:ascii="GHEA Grapalat" w:hAnsi="GHEA Grapalat"/>
          <w:b/>
          <w:sz w:val="20"/>
          <w:lang w:val="af-ZA"/>
        </w:rPr>
      </w:pPr>
    </w:p>
    <w:p w14:paraId="21E31256" w14:textId="77777777" w:rsidR="004A3B5D" w:rsidRDefault="004A3B5D" w:rsidP="004A3B5D">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1F4326A4" w14:textId="77777777" w:rsidR="004A3B5D" w:rsidRDefault="004A3B5D" w:rsidP="004A3B5D">
      <w:pPr>
        <w:jc w:val="center"/>
        <w:rPr>
          <w:rFonts w:ascii="GHEA Grapalat" w:hAnsi="GHEA Grapalat"/>
          <w:b/>
          <w:sz w:val="20"/>
          <w:lang w:val="af-ZA"/>
        </w:rPr>
      </w:pPr>
    </w:p>
    <w:p w14:paraId="6E2E1A4C" w14:textId="77777777" w:rsidR="004A3B5D" w:rsidRDefault="004A3B5D" w:rsidP="004A3B5D">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79B3C2B4" w14:textId="77777777" w:rsidR="004A3B5D" w:rsidRDefault="004A3B5D" w:rsidP="004A3B5D">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cs="Tahoma"/>
          <w:sz w:val="20"/>
          <w:vertAlign w:val="superscript"/>
        </w:rPr>
        <w:footnoteReference w:id="1"/>
      </w:r>
    </w:p>
    <w:p w14:paraId="00415F37" w14:textId="77777777" w:rsidR="004A3B5D" w:rsidRDefault="004A3B5D" w:rsidP="004A3B5D">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66EE8324" w14:textId="77777777" w:rsidR="004A3B5D" w:rsidRDefault="004A3B5D" w:rsidP="004A3B5D">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6729E4D4" w14:textId="77777777" w:rsidR="004A3B5D" w:rsidRDefault="004A3B5D" w:rsidP="004A3B5D">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4D3C7EB1" w14:textId="77777777" w:rsidR="004A3B5D" w:rsidRDefault="004A3B5D" w:rsidP="004A3B5D">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lastRenderedPageBreak/>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4D538CD" w14:textId="77777777" w:rsidR="004A3B5D" w:rsidRDefault="004A3B5D" w:rsidP="004A3B5D">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Fonts w:ascii="GHEA Grapalat" w:hAnsi="GHEA Grapalat" w:cs="Sylfaen"/>
          <w:color w:val="000000" w:themeColor="text1"/>
          <w:sz w:val="20"/>
          <w:shd w:val="clear" w:color="auto" w:fill="FFFFFF"/>
          <w:vertAlign w:val="superscript"/>
          <w:lang w:val="hy-AM"/>
        </w:rPr>
        <w:footnoteReference w:id="2"/>
      </w:r>
    </w:p>
    <w:p w14:paraId="22F0C48D" w14:textId="77777777" w:rsidR="004A3B5D" w:rsidRDefault="004A3B5D" w:rsidP="004A3B5D">
      <w:pPr>
        <w:ind w:firstLine="567"/>
        <w:jc w:val="both"/>
        <w:rPr>
          <w:rFonts w:ascii="GHEA Grapalat" w:hAnsi="GHEA Grapalat" w:cs="Sylfaen"/>
          <w:sz w:val="20"/>
          <w:lang w:val="af-ZA"/>
        </w:rPr>
      </w:pPr>
    </w:p>
    <w:p w14:paraId="09B111EB" w14:textId="77777777" w:rsidR="004A3B5D" w:rsidRDefault="004A3B5D" w:rsidP="004A3B5D">
      <w:pPr>
        <w:jc w:val="center"/>
        <w:rPr>
          <w:rFonts w:ascii="GHEA Grapalat" w:hAnsi="GHEA Grapalat"/>
          <w:b/>
          <w:sz w:val="20"/>
          <w:lang w:val="hy-AM"/>
        </w:rPr>
      </w:pPr>
    </w:p>
    <w:p w14:paraId="69091CCA" w14:textId="77777777" w:rsidR="004A3B5D" w:rsidRDefault="004A3B5D" w:rsidP="004A3B5D">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1DA268F9" w14:textId="77777777" w:rsidR="004A3B5D" w:rsidRDefault="004A3B5D" w:rsidP="004A3B5D">
      <w:pPr>
        <w:jc w:val="center"/>
        <w:rPr>
          <w:rFonts w:ascii="GHEA Grapalat" w:hAnsi="GHEA Grapalat"/>
          <w:b/>
          <w:sz w:val="20"/>
          <w:lang w:val="hy-AM"/>
        </w:rPr>
      </w:pPr>
      <w:r>
        <w:rPr>
          <w:rFonts w:ascii="GHEA Grapalat" w:hAnsi="GHEA Grapalat"/>
          <w:b/>
          <w:sz w:val="20"/>
          <w:lang w:val="hy-AM"/>
        </w:rPr>
        <w:t xml:space="preserve">  </w:t>
      </w:r>
    </w:p>
    <w:p w14:paraId="7AA1C809" w14:textId="77777777" w:rsidR="004A3B5D" w:rsidRDefault="004A3B5D" w:rsidP="004A3B5D">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2B83E839"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szCs w:val="20"/>
          <w:lang w:val="af-ZA"/>
        </w:rPr>
        <w:t>Մասնակիցը</w:t>
      </w:r>
      <w:r>
        <w:rPr>
          <w:rFonts w:ascii="GHEA Grapalat" w:hAnsi="GHEA Grapalat"/>
          <w:sz w:val="20"/>
          <w:szCs w:val="20"/>
          <w:lang w:val="hy-AM"/>
        </w:rPr>
        <w:t xml:space="preserve"> </w:t>
      </w:r>
      <w:r>
        <w:rPr>
          <w:rFonts w:ascii="GHEA Grapalat" w:hAnsi="GHEA Grapalat" w:cs="Sylfaen"/>
          <w:sz w:val="20"/>
          <w:szCs w:val="20"/>
          <w:lang w:val="af-ZA"/>
        </w:rPr>
        <w:t>կարող</w:t>
      </w:r>
      <w:r>
        <w:rPr>
          <w:rFonts w:ascii="GHEA Grapalat" w:hAnsi="GHEA Grapalat"/>
          <w:sz w:val="20"/>
          <w:szCs w:val="20"/>
          <w:lang w:val="hy-AM"/>
        </w:rPr>
        <w:t xml:space="preserve"> </w:t>
      </w:r>
      <w:r>
        <w:rPr>
          <w:rFonts w:ascii="GHEA Grapalat" w:hAnsi="GHEA Grapalat" w:cs="Sylfaen"/>
          <w:sz w:val="20"/>
          <w:szCs w:val="20"/>
          <w:lang w:val="af-ZA"/>
        </w:rPr>
        <w:t>է</w:t>
      </w:r>
      <w:r>
        <w:rPr>
          <w:rFonts w:ascii="GHEA Grapalat" w:hAnsi="GHEA Grapalat"/>
          <w:sz w:val="20"/>
          <w:szCs w:val="20"/>
          <w:lang w:val="hy-AM"/>
        </w:rPr>
        <w:t xml:space="preserve"> </w:t>
      </w:r>
      <w:r>
        <w:rPr>
          <w:rFonts w:ascii="GHEA Grapalat" w:hAnsi="GHEA Grapalat" w:cs="Sylfaen"/>
          <w:sz w:val="20"/>
          <w:szCs w:val="20"/>
          <w:lang w:val="af-ZA"/>
        </w:rPr>
        <w:t>հայտ</w:t>
      </w:r>
      <w:r>
        <w:rPr>
          <w:rFonts w:ascii="GHEA Grapalat" w:hAnsi="GHEA Grapalat"/>
          <w:sz w:val="20"/>
          <w:szCs w:val="20"/>
          <w:lang w:val="hy-AM"/>
        </w:rPr>
        <w:t xml:space="preserve"> </w:t>
      </w:r>
      <w:r>
        <w:rPr>
          <w:rFonts w:ascii="GHEA Grapalat" w:hAnsi="GHEA Grapalat" w:cs="Sylfaen"/>
          <w:sz w:val="20"/>
          <w:szCs w:val="20"/>
          <w:lang w:val="af-ZA"/>
        </w:rPr>
        <w:t>ներկայացնել</w:t>
      </w:r>
      <w:r>
        <w:rPr>
          <w:rFonts w:ascii="GHEA Grapalat" w:hAnsi="GHEA Grapalat"/>
          <w:sz w:val="20"/>
          <w:szCs w:val="20"/>
          <w:lang w:val="hy-AM"/>
        </w:rPr>
        <w:t xml:space="preserve"> </w:t>
      </w:r>
      <w:r>
        <w:rPr>
          <w:rFonts w:ascii="GHEA Grapalat" w:hAnsi="GHEA Grapalat" w:cs="Sylfaen"/>
          <w:sz w:val="20"/>
          <w:szCs w:val="20"/>
          <w:lang w:val="af-ZA"/>
        </w:rPr>
        <w:t>ինչպես</w:t>
      </w:r>
      <w:r>
        <w:rPr>
          <w:rFonts w:ascii="GHEA Grapalat" w:hAnsi="GHEA Grapalat"/>
          <w:sz w:val="20"/>
          <w:szCs w:val="20"/>
          <w:lang w:val="hy-AM"/>
        </w:rPr>
        <w:t xml:space="preserve"> </w:t>
      </w:r>
      <w:r>
        <w:rPr>
          <w:rFonts w:ascii="GHEA Grapalat" w:hAnsi="GHEA Grapalat" w:cs="Sylfaen"/>
          <w:sz w:val="20"/>
          <w:szCs w:val="20"/>
          <w:lang w:val="af-ZA"/>
        </w:rPr>
        <w:t>յուրաքանչյուր</w:t>
      </w:r>
      <w:r>
        <w:rPr>
          <w:rFonts w:ascii="GHEA Grapalat" w:hAnsi="GHEA Grapalat"/>
          <w:sz w:val="20"/>
          <w:szCs w:val="20"/>
          <w:lang w:val="hy-AM"/>
        </w:rPr>
        <w:t xml:space="preserve"> </w:t>
      </w:r>
      <w:r>
        <w:rPr>
          <w:rFonts w:ascii="GHEA Grapalat" w:hAnsi="GHEA Grapalat" w:cs="Sylfaen"/>
          <w:sz w:val="20"/>
          <w:szCs w:val="20"/>
          <w:lang w:val="af-ZA"/>
        </w:rPr>
        <w:t>չափաբաժնի</w:t>
      </w:r>
      <w:r>
        <w:rPr>
          <w:rFonts w:ascii="GHEA Grapalat" w:hAnsi="GHEA Grapalat"/>
          <w:sz w:val="20"/>
          <w:szCs w:val="20"/>
          <w:lang w:val="hy-AM"/>
        </w:rPr>
        <w:t xml:space="preserve">, </w:t>
      </w:r>
      <w:r>
        <w:rPr>
          <w:rFonts w:ascii="GHEA Grapalat" w:hAnsi="GHEA Grapalat" w:cs="Sylfaen"/>
          <w:sz w:val="20"/>
          <w:szCs w:val="20"/>
          <w:lang w:val="af-ZA"/>
        </w:rPr>
        <w:t>այնպես</w:t>
      </w:r>
      <w:r>
        <w:rPr>
          <w:rFonts w:ascii="GHEA Grapalat" w:hAnsi="GHEA Grapalat"/>
          <w:sz w:val="20"/>
          <w:szCs w:val="20"/>
          <w:lang w:val="hy-AM"/>
        </w:rPr>
        <w:t xml:space="preserve"> </w:t>
      </w:r>
      <w:r>
        <w:rPr>
          <w:rFonts w:ascii="GHEA Grapalat" w:hAnsi="GHEA Grapalat" w:cs="Sylfaen"/>
          <w:sz w:val="20"/>
          <w:szCs w:val="20"/>
          <w:lang w:val="af-ZA"/>
        </w:rPr>
        <w:t>էլ</w:t>
      </w:r>
      <w:r>
        <w:rPr>
          <w:rFonts w:ascii="GHEA Grapalat" w:hAnsi="GHEA Grapalat"/>
          <w:sz w:val="20"/>
          <w:szCs w:val="20"/>
          <w:lang w:val="hy-AM"/>
        </w:rPr>
        <w:t xml:space="preserve"> </w:t>
      </w:r>
      <w:r>
        <w:rPr>
          <w:rFonts w:ascii="GHEA Grapalat" w:hAnsi="GHEA Grapalat" w:cs="Sylfaen"/>
          <w:sz w:val="20"/>
          <w:szCs w:val="20"/>
          <w:lang w:val="af-ZA"/>
        </w:rPr>
        <w:t>մի</w:t>
      </w:r>
      <w:r>
        <w:rPr>
          <w:rFonts w:ascii="GHEA Grapalat" w:hAnsi="GHEA Grapalat"/>
          <w:sz w:val="20"/>
          <w:szCs w:val="20"/>
          <w:lang w:val="hy-AM"/>
        </w:rPr>
        <w:t xml:space="preserve"> </w:t>
      </w:r>
      <w:r>
        <w:rPr>
          <w:rFonts w:ascii="GHEA Grapalat" w:hAnsi="GHEA Grapalat" w:cs="Sylfaen"/>
          <w:sz w:val="20"/>
          <w:szCs w:val="20"/>
          <w:lang w:val="af-ZA"/>
        </w:rPr>
        <w:t>քանի</w:t>
      </w:r>
      <w:r>
        <w:rPr>
          <w:rFonts w:ascii="GHEA Grapalat" w:hAnsi="GHEA Grapalat"/>
          <w:sz w:val="20"/>
          <w:szCs w:val="20"/>
          <w:lang w:val="hy-AM"/>
        </w:rPr>
        <w:t xml:space="preserve"> </w:t>
      </w:r>
      <w:r>
        <w:rPr>
          <w:rFonts w:ascii="GHEA Grapalat" w:hAnsi="GHEA Grapalat" w:cs="Sylfaen"/>
          <w:sz w:val="20"/>
          <w:szCs w:val="20"/>
          <w:lang w:val="af-ZA"/>
        </w:rPr>
        <w:t>կամ</w:t>
      </w:r>
      <w:r>
        <w:rPr>
          <w:rFonts w:ascii="GHEA Grapalat" w:hAnsi="GHEA Grapalat"/>
          <w:sz w:val="20"/>
          <w:szCs w:val="20"/>
          <w:lang w:val="hy-AM"/>
        </w:rPr>
        <w:t xml:space="preserve"> </w:t>
      </w:r>
      <w:r>
        <w:rPr>
          <w:rFonts w:ascii="GHEA Grapalat" w:hAnsi="GHEA Grapalat" w:cs="Sylfaen"/>
          <w:sz w:val="20"/>
          <w:szCs w:val="20"/>
          <w:lang w:val="af-ZA"/>
        </w:rPr>
        <w:t>բոլոր</w:t>
      </w:r>
      <w:r>
        <w:rPr>
          <w:rFonts w:ascii="GHEA Grapalat" w:hAnsi="GHEA Grapalat"/>
          <w:sz w:val="20"/>
          <w:szCs w:val="20"/>
          <w:lang w:val="hy-AM"/>
        </w:rPr>
        <w:t xml:space="preserve"> </w:t>
      </w:r>
      <w:r>
        <w:rPr>
          <w:rFonts w:ascii="GHEA Grapalat" w:hAnsi="GHEA Grapalat" w:cs="Sylfaen"/>
          <w:sz w:val="20"/>
          <w:szCs w:val="20"/>
          <w:lang w:val="af-ZA"/>
        </w:rPr>
        <w:t>չափաբաժինների</w:t>
      </w:r>
      <w:r>
        <w:rPr>
          <w:rFonts w:ascii="GHEA Grapalat" w:hAnsi="GHEA Grapalat"/>
          <w:sz w:val="20"/>
          <w:szCs w:val="20"/>
          <w:lang w:val="hy-AM"/>
        </w:rPr>
        <w:t xml:space="preserve"> </w:t>
      </w:r>
      <w:r>
        <w:rPr>
          <w:rFonts w:ascii="GHEA Grapalat" w:hAnsi="GHEA Grapalat" w:cs="Sylfaen"/>
          <w:sz w:val="20"/>
          <w:szCs w:val="20"/>
          <w:lang w:val="af-ZA"/>
        </w:rPr>
        <w:t>համար</w:t>
      </w:r>
      <w:r>
        <w:rPr>
          <w:rFonts w:ascii="GHEA Grapalat" w:hAnsi="GHEA Grapalat" w:cs="Sylfaen"/>
          <w:sz w:val="20"/>
          <w:lang w:val="hy-AM"/>
        </w:rPr>
        <w:t xml:space="preserve">։  </w:t>
      </w:r>
    </w:p>
    <w:p w14:paraId="7E709C5C"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Հայտը ներկայացվում է մինչև դրա համար սույն հրավերով սահմանված ժամկետի ավարտը։</w:t>
      </w:r>
    </w:p>
    <w:p w14:paraId="412B6477"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Հայտի պատրաստման կարգը նկարագրված է սույն հրավերի 2-րդ մասում` գնանշման հարցման հայտերը պատրաստելու հրահանգում։</w:t>
      </w:r>
    </w:p>
    <w:p w14:paraId="38BA0A90" w14:textId="21EA32D3"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 xml:space="preserve">4.2  Ընթացակարգի հայտերն անհրաժեշտ է ներկայացնել հանձնաժողովին ոչ ուշ, քան 2025 թվականի </w:t>
      </w:r>
      <w:r w:rsidR="009115EF">
        <w:rPr>
          <w:rFonts w:ascii="GHEA Grapalat" w:hAnsi="GHEA Grapalat" w:cs="Sylfaen"/>
          <w:sz w:val="20"/>
          <w:lang w:val="hy-AM"/>
        </w:rPr>
        <w:t>սեպտեմբերի 17-ը, ժամը 12։0</w:t>
      </w:r>
      <w:r>
        <w:rPr>
          <w:rFonts w:ascii="GHEA Grapalat" w:hAnsi="GHEA Grapalat" w:cs="Sylfaen"/>
          <w:sz w:val="20"/>
          <w:lang w:val="hy-AM"/>
        </w:rPr>
        <w:t xml:space="preserve">0, քաղաք Երևան, Թումանյան 54 հասցեով։  </w:t>
      </w:r>
    </w:p>
    <w:p w14:paraId="54340E47"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Ընթացակարգի հայտերը ստանում և հայտերի գրանցամատյանում գրանցում է հանձնաժողովի քարտուղար Արևհատ Ավետիսյանը։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C149D12"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4.3 Մասնակիցը հայտով ներկայացնում է`</w:t>
      </w:r>
    </w:p>
    <w:p w14:paraId="6DDAAF3A" w14:textId="77777777" w:rsidR="004A3B5D" w:rsidRDefault="004A3B5D" w:rsidP="004A3B5D">
      <w:pPr>
        <w:ind w:firstLine="567"/>
        <w:jc w:val="both"/>
        <w:rPr>
          <w:rFonts w:ascii="GHEA Grapalat" w:hAnsi="GHEA Grapalat" w:cs="Sylfaen"/>
          <w:sz w:val="20"/>
          <w:lang w:val="hy-AM"/>
        </w:rPr>
      </w:pPr>
      <w:bookmarkStart w:id="5" w:name="_Hlk9261647"/>
      <w:r>
        <w:rPr>
          <w:rFonts w:ascii="GHEA Grapalat" w:hAnsi="GHEA Grapalat" w:cs="Sylfaen"/>
          <w:sz w:val="20"/>
          <w:lang w:val="hy-AM"/>
        </w:rPr>
        <w:t>1) իր կողմից հաստատված՝ սույն հրավերի 2-րդ մասի 2.1 կետով նախատեսված դիմում-հայտարարություն`</w:t>
      </w:r>
      <w:r>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 w:val="20"/>
          <w:lang w:val="hy-AM"/>
        </w:rPr>
        <w:t>, որը ներառում է`</w:t>
      </w:r>
    </w:p>
    <w:p w14:paraId="79812F4A"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ա) հավաստում սույն հրավերով սահմանված մասնակ</w:t>
      </w:r>
      <w:r>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14:paraId="6C002763" w14:textId="77777777" w:rsidR="004A3B5D" w:rsidRDefault="004A3B5D" w:rsidP="004A3B5D">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CF3E465"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138DD208" w14:textId="77777777" w:rsidR="004A3B5D" w:rsidRDefault="004A3B5D" w:rsidP="004A3B5D">
      <w:pPr>
        <w:ind w:firstLine="567"/>
        <w:jc w:val="both"/>
        <w:rPr>
          <w:rFonts w:ascii="GHEA Grapalat" w:hAnsi="GHEA Grapalat" w:cs="Sylfaen"/>
          <w:sz w:val="20"/>
          <w:lang w:val="hy-AM"/>
        </w:rPr>
      </w:pPr>
      <w:bookmarkStart w:id="6" w:name="_Hlk9261892"/>
      <w:bookmarkEnd w:id="5"/>
      <w:r>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2BF407E" w14:textId="77777777" w:rsidR="004A3B5D" w:rsidRDefault="004A3B5D" w:rsidP="004A3B5D">
      <w:pPr>
        <w:ind w:firstLine="630"/>
        <w:jc w:val="both"/>
        <w:rPr>
          <w:rFonts w:ascii="Cambria Math" w:hAnsi="Cambria Math" w:cs="Sylfaen"/>
          <w:sz w:val="22"/>
          <w:lang w:val="hy-AM" w:eastAsia="ru-RU"/>
        </w:rPr>
      </w:pPr>
      <w:r>
        <w:rPr>
          <w:rFonts w:ascii="GHEA Grapalat" w:hAnsi="GHEA Grapalat"/>
          <w:sz w:val="20"/>
          <w:szCs w:val="20"/>
          <w:lang w:val="hy-AM" w:eastAsia="ru-RU"/>
        </w:rPr>
        <w:t xml:space="preserve">ե) </w:t>
      </w:r>
      <w:r>
        <w:rPr>
          <w:rFonts w:ascii="GHEA Grapalat" w:hAnsi="GHEA Grapalat" w:cs="Sylfaen"/>
          <w:sz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szCs w:val="20"/>
          <w:lang w:val="hy-AM" w:eastAsia="ru-RU"/>
        </w:rPr>
        <w:t xml:space="preserve">Ընդ որում </w:t>
      </w:r>
      <w:r>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szCs w:val="20"/>
          <w:lang w:val="hy-AM" w:eastAsia="ru-RU"/>
        </w:rPr>
        <w:t>․</w:t>
      </w:r>
      <w:r>
        <w:rPr>
          <w:vertAlign w:val="superscript"/>
        </w:rPr>
        <w:footnoteReference w:id="3"/>
      </w:r>
    </w:p>
    <w:p w14:paraId="3E19F578" w14:textId="77777777" w:rsidR="004A3B5D" w:rsidRDefault="004A3B5D" w:rsidP="004A3B5D">
      <w:pPr>
        <w:ind w:firstLine="630"/>
        <w:jc w:val="both"/>
        <w:rPr>
          <w:rFonts w:ascii="GHEA Grapalat" w:hAnsi="GHEA Grapalat"/>
          <w:sz w:val="20"/>
          <w:szCs w:val="20"/>
          <w:lang w:val="hy-AM" w:eastAsia="ru-RU"/>
        </w:rPr>
      </w:pPr>
      <w:r>
        <w:rPr>
          <w:rFonts w:ascii="GHEA Grapalat" w:hAnsi="GHEA Grapalat" w:cs="Sylfaen"/>
          <w:sz w:val="20"/>
          <w:lang w:val="hy-AM"/>
        </w:rPr>
        <w:lastRenderedPageBreak/>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vertAlign w:val="superscript"/>
        </w:rPr>
        <w:footnoteReference w:id="4"/>
      </w:r>
    </w:p>
    <w:bookmarkEnd w:id="6"/>
    <w:p w14:paraId="04EAD251"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2) իր կողմից հաստատված գնային առաջարկ.</w:t>
      </w:r>
    </w:p>
    <w:p w14:paraId="3F93191C"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09371D0B"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261E89E" w14:textId="77777777" w:rsidR="004A3B5D" w:rsidRDefault="004A3B5D" w:rsidP="004A3B5D">
      <w:pPr>
        <w:ind w:firstLine="709"/>
        <w:jc w:val="both"/>
        <w:rPr>
          <w:rFonts w:ascii="GHEA Grapalat" w:hAnsi="GHEA Grapalat" w:cs="Sylfaen"/>
          <w:sz w:val="20"/>
          <w:lang w:val="hy-AM"/>
        </w:rPr>
      </w:pPr>
      <w:bookmarkStart w:id="7" w:name="_Hlk9262052"/>
      <w:r>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14:paraId="2125C307" w14:textId="77777777" w:rsidR="004A3B5D" w:rsidRDefault="004A3B5D" w:rsidP="004A3B5D">
      <w:pPr>
        <w:numPr>
          <w:ilvl w:val="0"/>
          <w:numId w:val="43"/>
        </w:numPr>
        <w:ind w:left="0" w:firstLine="810"/>
        <w:jc w:val="both"/>
        <w:rPr>
          <w:rFonts w:ascii="GHEA Grapalat" w:hAnsi="GHEA Grapalat" w:cs="Sylfaen"/>
          <w:sz w:val="20"/>
          <w:lang w:val="hy-AM"/>
        </w:rPr>
      </w:pPr>
      <w:r>
        <w:rPr>
          <w:rFonts w:ascii="GHEA Grapalat" w:hAnsi="GHEA Grapalat"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0B79DEA" w14:textId="77777777" w:rsidR="004A3B5D" w:rsidRDefault="004A3B5D" w:rsidP="004A3B5D">
      <w:pPr>
        <w:numPr>
          <w:ilvl w:val="0"/>
          <w:numId w:val="43"/>
        </w:numPr>
        <w:ind w:left="0" w:firstLine="810"/>
        <w:jc w:val="both"/>
        <w:rPr>
          <w:rFonts w:ascii="GHEA Grapalat" w:hAnsi="GHEA Grapalat" w:cs="Sylfaen"/>
          <w:sz w:val="20"/>
          <w:lang w:val="hy-AM"/>
        </w:rPr>
      </w:pPr>
      <w:r>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5F31E097" w14:textId="77777777" w:rsidR="004A3B5D" w:rsidRDefault="004A3B5D" w:rsidP="004A3B5D">
      <w:pPr>
        <w:ind w:firstLine="709"/>
        <w:jc w:val="both"/>
        <w:rPr>
          <w:rFonts w:ascii="GHEA Grapalat" w:hAnsi="GHEA Grapalat" w:cs="Sylfaen"/>
          <w:sz w:val="20"/>
          <w:lang w:val="hy-AM"/>
        </w:rPr>
      </w:pPr>
    </w:p>
    <w:p w14:paraId="1781DEBE" w14:textId="77777777" w:rsidR="004A3B5D" w:rsidRDefault="004A3B5D" w:rsidP="004A3B5D">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proofErr w:type="gramStart"/>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proofErr w:type="gramEnd"/>
      <w:r>
        <w:rPr>
          <w:rFonts w:ascii="GHEA Grapalat" w:hAnsi="GHEA Grapalat" w:cs="Arial"/>
          <w:b/>
          <w:sz w:val="20"/>
          <w:lang w:val="es-ES"/>
        </w:rPr>
        <w:t xml:space="preserve"> </w:t>
      </w:r>
    </w:p>
    <w:p w14:paraId="6C4AE95A" w14:textId="77777777" w:rsidR="004A3B5D" w:rsidRDefault="004A3B5D" w:rsidP="004A3B5D">
      <w:pPr>
        <w:jc w:val="center"/>
        <w:rPr>
          <w:rFonts w:ascii="GHEA Grapalat" w:hAnsi="GHEA Grapalat" w:cs="Arial"/>
          <w:b/>
          <w:sz w:val="20"/>
          <w:lang w:val="es-ES"/>
        </w:rPr>
      </w:pPr>
    </w:p>
    <w:p w14:paraId="10E702BB" w14:textId="77777777" w:rsidR="004A3B5D" w:rsidRDefault="004A3B5D" w:rsidP="004A3B5D">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proofErr w:type="gramStart"/>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proofErr w:type="gramEnd"/>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09607C1B" w14:textId="77777777" w:rsidR="004A3B5D" w:rsidRDefault="004A3B5D" w:rsidP="004A3B5D">
      <w:pPr>
        <w:ind w:firstLine="567"/>
        <w:jc w:val="both"/>
        <w:rPr>
          <w:rFonts w:ascii="GHEA Grapalat" w:hAnsi="GHEA Grapalat" w:cs="Sylfaen"/>
          <w:sz w:val="20"/>
          <w:lang w:val="es-ES"/>
        </w:rPr>
      </w:pPr>
      <w:r>
        <w:rPr>
          <w:rFonts w:ascii="GHEA Grapalat" w:hAnsi="GHEA Grapalat"/>
          <w:sz w:val="20"/>
          <w:szCs w:val="20"/>
          <w:lang w:val="es-ES" w:eastAsia="ru-RU"/>
        </w:rPr>
        <w:t>5.</w:t>
      </w:r>
      <w:r>
        <w:rPr>
          <w:rFonts w:ascii="GHEA Grapalat" w:hAnsi="GHEA Grapalat"/>
          <w:sz w:val="20"/>
          <w:szCs w:val="20"/>
          <w:lang w:val="hy-AM" w:eastAsia="ru-RU"/>
        </w:rPr>
        <w:t>2</w:t>
      </w:r>
      <w:r>
        <w:rPr>
          <w:rFonts w:ascii="GHEA Grapalat" w:hAnsi="GHEA Grapalat" w:cs="Sylfaen"/>
          <w:sz w:val="20"/>
          <w:szCs w:val="20"/>
          <w:lang w:val="es-ES" w:eastAsia="ru-RU"/>
        </w:rPr>
        <w:t xml:space="preserve"> Մ</w:t>
      </w:r>
      <w:r>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rPr>
        <w:t>մ</w:t>
      </w:r>
      <w:r>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lang w:val="es-ES"/>
        </w:rPr>
        <w:t xml:space="preserve"> </w:t>
      </w:r>
      <w:r>
        <w:rPr>
          <w:rFonts w:ascii="GHEA Grapalat" w:hAnsi="GHEA Grapalat" w:cs="Sylfaen"/>
          <w:sz w:val="20"/>
          <w:szCs w:val="20"/>
          <w:lang w:val="ru-RU" w:eastAsia="ru-RU"/>
        </w:rPr>
        <w:t>ներկայաց</w:t>
      </w:r>
      <w:r>
        <w:rPr>
          <w:rFonts w:ascii="GHEA Grapalat" w:hAnsi="GHEA Grapalat" w:cs="Sylfaen"/>
          <w:sz w:val="20"/>
          <w:szCs w:val="20"/>
          <w:lang w:eastAsia="ru-RU"/>
        </w:rPr>
        <w:t>վող</w:t>
      </w:r>
      <w:r>
        <w:rPr>
          <w:rFonts w:ascii="GHEA Grapalat" w:hAnsi="GHEA Grapalat" w:cs="Sylfaen"/>
          <w:sz w:val="20"/>
          <w:szCs w:val="20"/>
          <w:lang w:val="es-ES" w:eastAsia="ru-RU"/>
        </w:rPr>
        <w:t xml:space="preserve"> </w:t>
      </w:r>
      <w:r>
        <w:rPr>
          <w:rFonts w:ascii="GHEA Grapalat" w:hAnsi="GHEA Grapalat" w:cs="Sylfaen"/>
          <w:sz w:val="20"/>
          <w:szCs w:val="20"/>
          <w:lang w:val="ru-RU" w:eastAsia="ru-RU"/>
        </w:rPr>
        <w:t>գնային</w:t>
      </w:r>
      <w:r>
        <w:rPr>
          <w:rFonts w:ascii="GHEA Grapalat" w:hAnsi="GHEA Grapalat" w:cs="Sylfaen"/>
          <w:sz w:val="20"/>
          <w:szCs w:val="20"/>
          <w:lang w:val="es-ES" w:eastAsia="ru-RU"/>
        </w:rPr>
        <w:t xml:space="preserve"> </w:t>
      </w:r>
      <w:r>
        <w:rPr>
          <w:rFonts w:ascii="GHEA Grapalat" w:hAnsi="GHEA Grapalat" w:cs="Sylfaen"/>
          <w:sz w:val="20"/>
          <w:szCs w:val="20"/>
          <w:lang w:val="ru-RU" w:eastAsia="ru-RU"/>
        </w:rPr>
        <w:t>առաջարկում</w:t>
      </w:r>
      <w:r>
        <w:rPr>
          <w:rFonts w:ascii="GHEA Grapalat" w:hAnsi="GHEA Grapalat" w:cs="Sylfaen"/>
          <w:sz w:val="20"/>
          <w:lang w:val="hy-AM"/>
        </w:rPr>
        <w:t xml:space="preserve"> առանձնացված տողով նախատեսվում է այդ հարկատեսակի գծով վճարվելիք գումարի չափը:</w:t>
      </w:r>
      <w:r>
        <w:rPr>
          <w:rFonts w:ascii="GHEA Grapalat" w:hAnsi="GHEA Grapalat" w:cs="Sylfaen"/>
          <w:sz w:val="20"/>
          <w:lang w:val="es-ES"/>
        </w:rPr>
        <w:t xml:space="preserve"> </w:t>
      </w:r>
    </w:p>
    <w:p w14:paraId="5585C5D0"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rPr>
        <w:t>Մ</w:t>
      </w:r>
      <w:r>
        <w:rPr>
          <w:rFonts w:ascii="GHEA Grapalat" w:hAnsi="GHEA Grapalat" w:cs="Sylfaen"/>
          <w:sz w:val="20"/>
          <w:lang w:val="hy-AM"/>
        </w:rPr>
        <w:t>ասնակիցների գնային առաջարկների գնահատում</w:t>
      </w:r>
      <w:r>
        <w:rPr>
          <w:rFonts w:ascii="GHEA Grapalat" w:hAnsi="GHEA Grapalat" w:cs="Sylfaen"/>
          <w:sz w:val="20"/>
        </w:rPr>
        <w:t>ն</w:t>
      </w:r>
      <w:r>
        <w:rPr>
          <w:rFonts w:ascii="GHEA Grapalat" w:hAnsi="GHEA Grapalat" w:cs="Sylfaen"/>
          <w:sz w:val="20"/>
          <w:lang w:val="hy-AM"/>
        </w:rPr>
        <w:t xml:space="preserve"> </w:t>
      </w:r>
      <w:r>
        <w:rPr>
          <w:rFonts w:ascii="GHEA Grapalat" w:hAnsi="GHEA Grapalat" w:cs="Sylfaen"/>
          <w:sz w:val="20"/>
        </w:rPr>
        <w:t>ու</w:t>
      </w:r>
      <w:r>
        <w:rPr>
          <w:rFonts w:ascii="GHEA Grapalat" w:hAnsi="GHEA Grapalat" w:cs="Sylfaen"/>
          <w:sz w:val="20"/>
          <w:lang w:val="hy-AM"/>
        </w:rPr>
        <w:t xml:space="preserve"> համեմատումն իրականացվում </w:t>
      </w:r>
      <w:r>
        <w:rPr>
          <w:rFonts w:ascii="GHEA Grapalat" w:hAnsi="GHEA Grapalat" w:cs="Sylfaen"/>
          <w:sz w:val="20"/>
        </w:rPr>
        <w:t>են</w:t>
      </w:r>
      <w:r>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0802AAA3"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958DC2B"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1035D3A"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491C3A5C" w14:textId="77777777" w:rsidR="004A3B5D" w:rsidRDefault="004A3B5D" w:rsidP="004A3B5D">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AF7AF6A" w14:textId="77777777" w:rsidR="004A3B5D" w:rsidRDefault="004A3B5D" w:rsidP="004A3B5D">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6B116719"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15AD1203" w14:textId="77777777" w:rsidR="004A3B5D" w:rsidRDefault="004A3B5D" w:rsidP="004A3B5D">
      <w:pPr>
        <w:ind w:firstLine="567"/>
        <w:jc w:val="both"/>
        <w:rPr>
          <w:rFonts w:ascii="GHEA Grapalat" w:hAnsi="GHEA Grapalat"/>
          <w:sz w:val="20"/>
          <w:szCs w:val="20"/>
          <w:lang w:val="es-ES" w:eastAsia="ru-RU"/>
        </w:rPr>
      </w:pPr>
      <w:r>
        <w:rPr>
          <w:rFonts w:ascii="GHEA Grapalat" w:hAnsi="GHEA Grapalat"/>
          <w:sz w:val="20"/>
          <w:szCs w:val="20"/>
          <w:lang w:val="es-ES" w:eastAsia="ru-RU"/>
        </w:rPr>
        <w:t>5.</w:t>
      </w:r>
      <w:r>
        <w:rPr>
          <w:rFonts w:ascii="GHEA Grapalat" w:hAnsi="GHEA Grapalat"/>
          <w:sz w:val="20"/>
          <w:szCs w:val="20"/>
          <w:lang w:val="hy-AM" w:eastAsia="ru-RU"/>
        </w:rPr>
        <w:t>3</w:t>
      </w:r>
      <w:r>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B98AE2B" w14:textId="77777777" w:rsidR="004A3B5D" w:rsidRDefault="004A3B5D" w:rsidP="004A3B5D">
      <w:pPr>
        <w:ind w:firstLine="567"/>
        <w:jc w:val="both"/>
        <w:rPr>
          <w:rFonts w:ascii="GHEA Grapalat" w:hAnsi="GHEA Grapalat"/>
          <w:sz w:val="20"/>
          <w:szCs w:val="20"/>
          <w:lang w:val="es-ES"/>
        </w:rPr>
      </w:pPr>
    </w:p>
    <w:p w14:paraId="1B5E807D" w14:textId="77777777" w:rsidR="004A3B5D" w:rsidRDefault="004A3B5D" w:rsidP="004A3B5D">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1373FF39" w14:textId="77777777" w:rsidR="004A3B5D" w:rsidRDefault="004A3B5D" w:rsidP="004A3B5D">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6412EFF1" w14:textId="77777777" w:rsidR="004A3B5D" w:rsidRDefault="004A3B5D" w:rsidP="004A3B5D">
      <w:pPr>
        <w:ind w:firstLine="567"/>
        <w:jc w:val="both"/>
        <w:rPr>
          <w:rFonts w:ascii="GHEA Grapalat" w:hAnsi="GHEA Grapalat"/>
          <w:b/>
          <w:i/>
          <w:sz w:val="20"/>
          <w:szCs w:val="20"/>
          <w:lang w:val="af-ZA"/>
        </w:rPr>
      </w:pPr>
    </w:p>
    <w:p w14:paraId="458BE045" w14:textId="77777777" w:rsidR="004A3B5D" w:rsidRDefault="004A3B5D" w:rsidP="004A3B5D">
      <w:pPr>
        <w:ind w:firstLine="567"/>
        <w:jc w:val="both"/>
        <w:rPr>
          <w:rFonts w:ascii="GHEA Grapalat" w:hAnsi="GHEA Grapalat" w:cs="Sylfaen"/>
          <w:sz w:val="20"/>
          <w:lang w:val="af-ZA"/>
        </w:rPr>
      </w:pPr>
      <w:r>
        <w:rPr>
          <w:rFonts w:ascii="GHEA Grapalat" w:hAnsi="GHEA Grapalat"/>
          <w:sz w:val="20"/>
          <w:szCs w:val="20"/>
          <w:lang w:val="af-ZA"/>
        </w:rPr>
        <w:t>6.1</w:t>
      </w:r>
      <w:r>
        <w:rPr>
          <w:rFonts w:ascii="GHEA Grapalat" w:hAnsi="GHEA Grapalat"/>
          <w:i/>
          <w:sz w:val="20"/>
          <w:szCs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31-</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վավեր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Օրենքին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վերցնելը</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մերժումը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սույն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հայտարարվելը։</w:t>
      </w:r>
    </w:p>
    <w:p w14:paraId="22278A3D"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6.2  </w:t>
      </w:r>
      <w:r>
        <w:rPr>
          <w:rFonts w:ascii="GHEA Grapalat" w:hAnsi="GHEA Grapalat" w:cs="Sylfaen"/>
          <w:sz w:val="20"/>
          <w:lang w:val="ru-RU"/>
        </w:rPr>
        <w:t>Օրենքի</w:t>
      </w:r>
      <w:r>
        <w:rPr>
          <w:rFonts w:ascii="GHEA Grapalat" w:hAnsi="GHEA Grapalat" w:cs="Sylfaen"/>
          <w:sz w:val="20"/>
          <w:lang w:val="af-ZA"/>
        </w:rPr>
        <w:t xml:space="preserve"> 31-</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մասի 4.2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փոփոխել</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վերցնել</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հայտը։</w:t>
      </w:r>
    </w:p>
    <w:p w14:paraId="61EF1176" w14:textId="77777777" w:rsidR="004A3B5D" w:rsidRDefault="004A3B5D" w:rsidP="004A3B5D">
      <w:pPr>
        <w:ind w:firstLine="567"/>
        <w:jc w:val="center"/>
        <w:rPr>
          <w:rFonts w:ascii="GHEA Grapalat" w:hAnsi="GHEA Grapalat"/>
          <w:b/>
          <w:sz w:val="20"/>
          <w:lang w:val="af-ZA"/>
        </w:rPr>
      </w:pPr>
    </w:p>
    <w:p w14:paraId="2B7DCAC3" w14:textId="77777777" w:rsidR="004A3B5D" w:rsidRDefault="004A3B5D" w:rsidP="004A3B5D">
      <w:pPr>
        <w:rPr>
          <w:rFonts w:ascii="GHEA Grapalat" w:hAnsi="GHEA Grapalat"/>
          <w:b/>
          <w:sz w:val="20"/>
          <w:lang w:val="af-ZA"/>
        </w:rPr>
      </w:pPr>
      <w:r>
        <w:rPr>
          <w:rFonts w:ascii="GHEA Grapalat" w:hAnsi="GHEA Grapalat"/>
          <w:b/>
          <w:sz w:val="20"/>
          <w:lang w:val="af-ZA"/>
        </w:rPr>
        <w:t xml:space="preserve">                                                              </w:t>
      </w:r>
    </w:p>
    <w:p w14:paraId="13D86E17" w14:textId="77777777" w:rsidR="004A3B5D" w:rsidRDefault="004A3B5D" w:rsidP="004A3B5D">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1041443" w14:textId="77777777" w:rsidR="004A3B5D" w:rsidRDefault="004A3B5D" w:rsidP="004A3B5D">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448A391D" w14:textId="77777777" w:rsidR="004A3B5D" w:rsidRDefault="004A3B5D" w:rsidP="004A3B5D">
      <w:pPr>
        <w:ind w:firstLine="567"/>
        <w:jc w:val="both"/>
        <w:rPr>
          <w:rFonts w:ascii="GHEA Grapalat" w:hAnsi="GHEA Grapalat"/>
          <w:b/>
          <w:sz w:val="20"/>
          <w:lang w:val="af-ZA"/>
        </w:rPr>
      </w:pPr>
    </w:p>
    <w:p w14:paraId="05BDE13C" w14:textId="382A6E51" w:rsidR="004A3B5D" w:rsidRDefault="004A3B5D" w:rsidP="004A3B5D">
      <w:pPr>
        <w:ind w:firstLine="567"/>
        <w:jc w:val="both"/>
        <w:rPr>
          <w:rFonts w:ascii="GHEA Grapalat" w:hAnsi="GHEA Grapalat" w:cs="Tahoma"/>
          <w:sz w:val="20"/>
          <w:szCs w:val="20"/>
          <w:lang w:val="af-ZA"/>
        </w:rPr>
      </w:pPr>
      <w:r>
        <w:rPr>
          <w:rFonts w:ascii="GHEA Grapalat" w:hAnsi="GHEA Grapalat"/>
          <w:sz w:val="20"/>
          <w:szCs w:val="20"/>
          <w:lang w:val="af-ZA"/>
        </w:rPr>
        <w:t xml:space="preserve">8.1 </w:t>
      </w:r>
      <w:r>
        <w:rPr>
          <w:rFonts w:ascii="GHEA Grapalat" w:hAnsi="GHEA Grapalat" w:cs="Sylfaen"/>
          <w:sz w:val="20"/>
          <w:szCs w:val="20"/>
          <w:lang w:val="ru-RU"/>
        </w:rPr>
        <w:t>Հայտերի</w:t>
      </w:r>
      <w:r>
        <w:rPr>
          <w:rFonts w:ascii="GHEA Grapalat" w:hAnsi="GHEA Grapalat" w:cs="Sylfaen"/>
          <w:sz w:val="20"/>
          <w:szCs w:val="20"/>
          <w:lang w:val="af-ZA"/>
        </w:rPr>
        <w:t xml:space="preserve"> </w:t>
      </w:r>
      <w:r>
        <w:rPr>
          <w:rFonts w:ascii="GHEA Grapalat" w:hAnsi="GHEA Grapalat" w:cs="Sylfaen"/>
          <w:sz w:val="20"/>
          <w:szCs w:val="20"/>
          <w:lang w:val="ru-RU"/>
        </w:rPr>
        <w:t>բացումը</w:t>
      </w:r>
      <w:r>
        <w:rPr>
          <w:rFonts w:ascii="GHEA Grapalat" w:hAnsi="GHEA Grapalat" w:cs="Sylfaen"/>
          <w:sz w:val="20"/>
          <w:szCs w:val="20"/>
          <w:lang w:val="af-ZA"/>
        </w:rPr>
        <w:t xml:space="preserve"> </w:t>
      </w:r>
      <w:r>
        <w:rPr>
          <w:rFonts w:ascii="GHEA Grapalat" w:hAnsi="GHEA Grapalat" w:cs="Sylfaen"/>
          <w:sz w:val="20"/>
          <w:szCs w:val="20"/>
          <w:lang w:val="ru-RU"/>
        </w:rPr>
        <w:t>կկատարվի</w:t>
      </w:r>
      <w:r>
        <w:rPr>
          <w:rFonts w:ascii="GHEA Grapalat" w:hAnsi="GHEA Grapalat" w:cs="Sylfaen"/>
          <w:sz w:val="20"/>
          <w:szCs w:val="20"/>
          <w:lang w:val="af-ZA"/>
        </w:rPr>
        <w:t xml:space="preserve"> հանձնաժողովի՝ հայտերի բացման և գնահատման նիստում՝ </w:t>
      </w:r>
      <w:r>
        <w:rPr>
          <w:rFonts w:ascii="GHEA Grapalat" w:hAnsi="GHEA Grapalat" w:cs="Sylfaen"/>
          <w:sz w:val="20"/>
          <w:lang w:val="hy-AM"/>
        </w:rPr>
        <w:t xml:space="preserve">2025 թվականի </w:t>
      </w:r>
      <w:r w:rsidR="00F30620">
        <w:rPr>
          <w:rFonts w:ascii="GHEA Grapalat" w:hAnsi="GHEA Grapalat" w:cs="Sylfaen"/>
          <w:sz w:val="20"/>
          <w:lang w:val="hy-AM"/>
        </w:rPr>
        <w:t>սեպտեմբերի 17-ին, ժամը 12։0</w:t>
      </w:r>
      <w:r>
        <w:rPr>
          <w:rFonts w:ascii="GHEA Grapalat" w:hAnsi="GHEA Grapalat" w:cs="Sylfaen"/>
          <w:sz w:val="20"/>
          <w:lang w:val="hy-AM"/>
        </w:rPr>
        <w:t>0, քաղաք Երևան, Թումանյան 54 հասցեում։</w:t>
      </w:r>
      <w:r>
        <w:rPr>
          <w:rFonts w:ascii="GHEA Grapalat" w:hAnsi="GHEA Grapalat" w:cs="Sylfaen"/>
          <w:sz w:val="20"/>
          <w:lang w:val="af-ZA"/>
        </w:rPr>
        <w:t xml:space="preserve"> </w:t>
      </w:r>
    </w:p>
    <w:p w14:paraId="60766A26"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գնահատման</w:t>
      </w:r>
      <w:r>
        <w:rPr>
          <w:rFonts w:ascii="GHEA Grapalat" w:hAnsi="GHEA Grapalat" w:cs="Sylfaen"/>
          <w:sz w:val="20"/>
          <w:lang w:val="af-ZA"/>
        </w:rPr>
        <w:t xml:space="preserve"> </w:t>
      </w:r>
      <w:r>
        <w:rPr>
          <w:rFonts w:ascii="GHEA Grapalat" w:hAnsi="GHEA Grapalat" w:cs="Sylfaen"/>
          <w:sz w:val="20"/>
          <w:lang w:val="hy-AM"/>
        </w:rPr>
        <w:t>նիստում՝</w:t>
      </w:r>
    </w:p>
    <w:p w14:paraId="39D32C37"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սույն</w:t>
      </w:r>
      <w:r>
        <w:rPr>
          <w:rFonts w:ascii="GHEA Grapalat" w:hAnsi="GHEA Grapalat" w:cs="Sylfaen"/>
          <w:sz w:val="20"/>
          <w:lang w:val="af-ZA"/>
        </w:rPr>
        <w:t xml:space="preserve"> </w:t>
      </w:r>
      <w:r>
        <w:rPr>
          <w:rFonts w:ascii="GHEA Grapalat" w:hAnsi="GHEA Grapalat" w:cs="Sylfaen"/>
          <w:sz w:val="20"/>
          <w:lang w:val="hy-AM"/>
        </w:rPr>
        <w:t>ընթացակարգի</w:t>
      </w:r>
      <w:r>
        <w:rPr>
          <w:rFonts w:ascii="GHEA Grapalat" w:hAnsi="GHEA Grapalat" w:cs="Sylfaen"/>
          <w:sz w:val="20"/>
          <w:lang w:val="af-ZA"/>
        </w:rPr>
        <w:t xml:space="preserve"> </w:t>
      </w:r>
      <w:r>
        <w:rPr>
          <w:rFonts w:ascii="GHEA Grapalat" w:hAnsi="GHEA Grapalat" w:cs="Sylfaen"/>
          <w:sz w:val="20"/>
          <w:lang w:val="hy-AM"/>
        </w:rPr>
        <w:t>շրջանակում</w:t>
      </w:r>
      <w:r>
        <w:rPr>
          <w:rFonts w:ascii="GHEA Grapalat" w:hAnsi="GHEA Grapalat" w:cs="Sylfaen"/>
          <w:sz w:val="20"/>
          <w:lang w:val="af-ZA"/>
        </w:rPr>
        <w:t xml:space="preserve"> </w:t>
      </w:r>
      <w:r>
        <w:rPr>
          <w:rFonts w:ascii="GHEA Grapalat" w:hAnsi="GHEA Grapalat" w:cs="Sylfaen"/>
          <w:sz w:val="20"/>
          <w:lang w:val="hy-AM"/>
        </w:rPr>
        <w:t>գնվելիք</w:t>
      </w:r>
      <w:r>
        <w:rPr>
          <w:rFonts w:ascii="GHEA Grapalat" w:hAnsi="GHEA Grapalat" w:cs="Sylfaen"/>
          <w:sz w:val="20"/>
          <w:lang w:val="af-ZA"/>
        </w:rPr>
        <w:t xml:space="preserve"> </w:t>
      </w:r>
      <w:r>
        <w:rPr>
          <w:rFonts w:ascii="GHEA Grapalat" w:hAnsi="GHEA Grapalat" w:cs="Sylfaen"/>
          <w:sz w:val="20"/>
          <w:lang w:val="hy-AM"/>
        </w:rPr>
        <w:t>ապրանքների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lang w:val="hy-AM"/>
        </w:rPr>
        <w:t>ինչպես</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75540FD8" w14:textId="77777777" w:rsidR="004A3B5D" w:rsidRDefault="004A3B5D" w:rsidP="004A3B5D">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34F0D7D1" w14:textId="77777777" w:rsidR="004A3B5D" w:rsidRDefault="004A3B5D" w:rsidP="004A3B5D">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16943AA1" w14:textId="77777777" w:rsidR="004A3B5D" w:rsidRDefault="004A3B5D" w:rsidP="004A3B5D">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4F99F3D3" w14:textId="77777777" w:rsidR="004A3B5D" w:rsidRDefault="004A3B5D" w:rsidP="004A3B5D">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602BCE7A"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0B9CFC95"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proofErr w:type="gramStart"/>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proofErr w:type="gramEnd"/>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2092A6F0"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351B119E"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af-ZA"/>
        </w:rPr>
        <w:t xml:space="preserve">8.3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թվից</w:t>
      </w:r>
      <w:r>
        <w:rPr>
          <w:rFonts w:ascii="GHEA Grapalat" w:hAnsi="GHEA Grapalat" w:cs="Sylfaen"/>
          <w:sz w:val="20"/>
          <w:lang w:val="af-ZA"/>
        </w:rPr>
        <w:t xml:space="preserve">` </w:t>
      </w:r>
      <w:r>
        <w:rPr>
          <w:rFonts w:ascii="GHEA Grapalat" w:hAnsi="GHEA Grapalat" w:cs="Sylfaen"/>
          <w:sz w:val="20"/>
          <w:lang w:val="ru-RU"/>
        </w:rPr>
        <w:t>նվազագույն</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նախապատվություն</w:t>
      </w:r>
      <w:r>
        <w:rPr>
          <w:rFonts w:ascii="GHEA Grapalat" w:hAnsi="GHEA Grapalat" w:cs="Sylfaen"/>
          <w:sz w:val="20"/>
          <w:lang w:val="af-ZA"/>
        </w:rPr>
        <w:t xml:space="preserve"> </w:t>
      </w:r>
      <w:r>
        <w:rPr>
          <w:rFonts w:ascii="GHEA Grapalat" w:hAnsi="GHEA Grapalat" w:cs="Sylfaen"/>
          <w:sz w:val="20"/>
          <w:lang w:val="ru-RU"/>
        </w:rPr>
        <w:t>տալու</w:t>
      </w:r>
      <w:r>
        <w:rPr>
          <w:rFonts w:ascii="GHEA Grapalat" w:hAnsi="GHEA Grapalat" w:cs="Sylfaen"/>
          <w:sz w:val="20"/>
          <w:lang w:val="af-ZA"/>
        </w:rPr>
        <w:t xml:space="preserve"> </w:t>
      </w:r>
      <w:r>
        <w:rPr>
          <w:rFonts w:ascii="GHEA Grapalat" w:hAnsi="GHEA Grapalat" w:cs="Sylfaen"/>
          <w:sz w:val="20"/>
          <w:lang w:val="ru-RU"/>
        </w:rPr>
        <w:t>սկզբունքով։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որոշելիս</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առաջարկների</w:t>
      </w:r>
      <w:r>
        <w:rPr>
          <w:rFonts w:ascii="GHEA Grapalat" w:hAnsi="GHEA Grapalat" w:cs="Sylfaen"/>
          <w:sz w:val="20"/>
          <w:lang w:val="af-ZA"/>
        </w:rPr>
        <w:t xml:space="preserve"> գնահատումը և </w:t>
      </w:r>
      <w:r>
        <w:rPr>
          <w:rFonts w:ascii="GHEA Grapalat" w:hAnsi="GHEA Grapalat" w:cs="Sylfaen"/>
          <w:sz w:val="20"/>
          <w:lang w:val="ru-RU"/>
        </w:rPr>
        <w:t>համեմատումն</w:t>
      </w:r>
      <w:r>
        <w:rPr>
          <w:rFonts w:ascii="GHEA Grapalat" w:hAnsi="GHEA Grapalat" w:cs="Sylfaen"/>
          <w:sz w:val="20"/>
          <w:lang w:val="af-ZA"/>
        </w:rPr>
        <w:t xml:space="preserve"> </w:t>
      </w:r>
      <w:r>
        <w:rPr>
          <w:rFonts w:ascii="GHEA Grapalat" w:hAnsi="GHEA Grapalat" w:cs="Sylfaen"/>
          <w:sz w:val="20"/>
          <w:lang w:val="ru-RU"/>
        </w:rPr>
        <w:t>իրականացվում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w:t>
      </w:r>
      <w:r>
        <w:rPr>
          <w:rFonts w:ascii="GHEA Grapalat" w:hAnsi="GHEA Grapalat" w:cs="Sylfaen"/>
          <w:sz w:val="20"/>
          <w:lang w:val="ru-RU"/>
        </w:rPr>
        <w:t>մասի</w:t>
      </w:r>
      <w:r>
        <w:rPr>
          <w:rFonts w:ascii="GHEA Grapalat" w:hAnsi="GHEA Grapalat" w:cs="Sylfaen"/>
          <w:sz w:val="20"/>
          <w:lang w:val="af-ZA"/>
        </w:rPr>
        <w:t xml:space="preserve"> 5.2-րդ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հարկի</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հաշվարկման</w:t>
      </w:r>
      <w:r>
        <w:rPr>
          <w:rFonts w:ascii="GHEA Grapalat" w:hAnsi="GHEA Grapalat" w:cs="Sylfaen"/>
          <w:sz w:val="20"/>
          <w:szCs w:val="20"/>
          <w:lang w:val="hy-AM"/>
        </w:rPr>
        <w:t>:</w:t>
      </w:r>
    </w:p>
    <w:p w14:paraId="6A7F985D"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8.4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հայտում</w:t>
      </w:r>
      <w:r>
        <w:rPr>
          <w:rFonts w:ascii="GHEA Grapalat" w:hAnsi="GHEA Grapalat" w:cs="Sylfaen"/>
          <w:sz w:val="20"/>
          <w:lang w:val="af-ZA"/>
        </w:rPr>
        <w:t xml:space="preserve"> </w:t>
      </w:r>
      <w:r>
        <w:rPr>
          <w:rFonts w:ascii="GHEA Grapalat" w:hAnsi="GHEA Grapalat" w:cs="Sylfaen"/>
          <w:sz w:val="20"/>
          <w:lang w:val="hy-AM"/>
        </w:rPr>
        <w:t>անհամապատասխանություն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տեղ</w:t>
      </w:r>
      <w:r>
        <w:rPr>
          <w:rFonts w:ascii="GHEA Grapalat" w:hAnsi="GHEA Grapalat" w:cs="Sylfaen"/>
          <w:sz w:val="20"/>
          <w:lang w:val="af-ZA"/>
        </w:rPr>
        <w:t xml:space="preserve"> </w:t>
      </w:r>
      <w:r>
        <w:rPr>
          <w:rFonts w:ascii="GHEA Grapalat" w:hAnsi="GHEA Grapalat" w:cs="Sylfaen"/>
          <w:sz w:val="20"/>
          <w:lang w:val="hy-AM"/>
        </w:rPr>
        <w:t>գտել</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թվերով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գումարների</w:t>
      </w:r>
      <w:r>
        <w:rPr>
          <w:rFonts w:ascii="GHEA Grapalat" w:hAnsi="GHEA Grapalat" w:cs="Sylfaen"/>
          <w:sz w:val="20"/>
          <w:lang w:val="af-ZA"/>
        </w:rPr>
        <w:t xml:space="preserve"> </w:t>
      </w:r>
      <w:r>
        <w:rPr>
          <w:rFonts w:ascii="GHEA Grapalat" w:hAnsi="GHEA Grapalat" w:cs="Sylfaen"/>
          <w:sz w:val="20"/>
          <w:lang w:val="hy-AM"/>
        </w:rPr>
        <w:t>միջև</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հիմք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ընդունվում</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ավելի</w:t>
      </w:r>
      <w:r>
        <w:rPr>
          <w:rFonts w:ascii="GHEA Grapalat" w:hAnsi="GHEA Grapalat" w:cs="Sylfaen"/>
          <w:sz w:val="20"/>
          <w:lang w:val="af-ZA"/>
        </w:rPr>
        <w:t xml:space="preserve"> </w:t>
      </w:r>
      <w:r>
        <w:rPr>
          <w:rFonts w:ascii="GHEA Grapalat" w:hAnsi="GHEA Grapalat" w:cs="Sylfaen"/>
          <w:sz w:val="20"/>
          <w:lang w:val="ru-RU"/>
        </w:rPr>
        <w:t>արժույթներով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համեմատվում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դրամով</w:t>
      </w:r>
      <w:r>
        <w:rPr>
          <w:rFonts w:ascii="GHEA Grapalat" w:hAnsi="GHEA Grapalat" w:cs="Sylfaen"/>
          <w:sz w:val="20"/>
          <w:lang w:val="af-ZA"/>
        </w:rPr>
        <w:t xml:space="preserve">` հայտերի բացման օրվա դրությամբ ՀՀ ԿԲ սահմանած </w:t>
      </w:r>
      <w:r>
        <w:rPr>
          <w:rFonts w:ascii="GHEA Grapalat" w:hAnsi="GHEA Grapalat" w:cs="Sylfaen"/>
          <w:sz w:val="20"/>
          <w:lang w:val="ru-RU"/>
        </w:rPr>
        <w:t>փոխարժեքով։</w:t>
      </w:r>
      <w:r>
        <w:rPr>
          <w:rFonts w:ascii="GHEA Grapalat" w:hAnsi="GHEA Grapalat" w:cs="Sylfaen"/>
          <w:sz w:val="20"/>
          <w:lang w:val="af-ZA"/>
        </w:rPr>
        <w:t xml:space="preserve"> </w:t>
      </w:r>
    </w:p>
    <w:p w14:paraId="3C0509F1" w14:textId="77777777" w:rsidR="004A3B5D" w:rsidRDefault="004A3B5D" w:rsidP="004A3B5D">
      <w:pPr>
        <w:ind w:firstLine="709"/>
        <w:jc w:val="both"/>
        <w:rPr>
          <w:rFonts w:ascii="GHEA Grapalat" w:hAnsi="GHEA Grapalat" w:cs="Sylfaen"/>
          <w:sz w:val="20"/>
          <w:lang w:val="af-ZA"/>
        </w:rPr>
      </w:pPr>
      <w:r>
        <w:rPr>
          <w:rFonts w:ascii="GHEA Grapalat" w:hAnsi="GHEA Grapalat"/>
          <w:sz w:val="20"/>
          <w:szCs w:val="20"/>
          <w:lang w:val="af-ZA" w:eastAsia="x-none"/>
        </w:rPr>
        <w:t>8.</w:t>
      </w:r>
      <w:r>
        <w:rPr>
          <w:rFonts w:ascii="GHEA Grapalat" w:hAnsi="GHEA Grapalat"/>
          <w:sz w:val="20"/>
          <w:szCs w:val="20"/>
          <w:lang w:val="hy-AM" w:eastAsia="x-none"/>
        </w:rPr>
        <w:t>5</w:t>
      </w:r>
      <w:r>
        <w:rPr>
          <w:rFonts w:ascii="GHEA Grapalat" w:hAnsi="GHEA Grapalat"/>
          <w:sz w:val="20"/>
          <w:szCs w:val="20"/>
          <w:lang w:val="af-ZA" w:eastAsia="x-none"/>
        </w:rPr>
        <w:t xml:space="preserve"> Հ</w:t>
      </w:r>
      <w:r>
        <w:rPr>
          <w:rFonts w:ascii="GHEA Grapalat" w:hAnsi="GHEA Grapalat" w:cs="Sylfaen"/>
          <w:sz w:val="20"/>
          <w:lang w:val="ru-RU"/>
        </w:rPr>
        <w:t>անձնաժողովը</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ասնակիցներից</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գնահատում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lastRenderedPageBreak/>
        <w:t>ապրանքի</w:t>
      </w:r>
      <w:r>
        <w:rPr>
          <w:rFonts w:ascii="GHEA Grapalat" w:hAnsi="GHEA Grapalat" w:cs="Sylfaen"/>
          <w:sz w:val="20"/>
          <w:lang w:val="af-ZA"/>
        </w:rPr>
        <w:t xml:space="preserve"> </w:t>
      </w:r>
      <w:r>
        <w:rPr>
          <w:rFonts w:ascii="GHEA Grapalat" w:hAnsi="GHEA Grapalat" w:cs="Sylfaen"/>
          <w:sz w:val="20"/>
          <w:lang w:val="ru-RU"/>
        </w:rPr>
        <w:t>ամբողջական</w:t>
      </w:r>
      <w:r>
        <w:rPr>
          <w:rFonts w:ascii="GHEA Grapalat" w:hAnsi="GHEA Grapalat" w:cs="Sylfaen"/>
          <w:sz w:val="20"/>
          <w:lang w:val="af-ZA"/>
        </w:rPr>
        <w:t xml:space="preserve"> </w:t>
      </w:r>
      <w:r>
        <w:rPr>
          <w:rFonts w:ascii="GHEA Grapalat" w:hAnsi="GHEA Grapalat" w:cs="Sylfaen"/>
          <w:sz w:val="20"/>
          <w:lang w:val="ru-RU"/>
        </w:rPr>
        <w:t>նկարագրերի</w:t>
      </w:r>
      <w:r>
        <w:rPr>
          <w:rFonts w:ascii="GHEA Grapalat" w:hAnsi="GHEA Grapalat" w:cs="Sylfaen"/>
          <w:sz w:val="20"/>
          <w:lang w:val="af-ZA"/>
        </w:rPr>
        <w:t xml:space="preserve"> </w:t>
      </w:r>
      <w:r>
        <w:rPr>
          <w:rFonts w:ascii="GHEA Grapalat" w:hAnsi="GHEA Grapalat" w:cs="Sylfaen"/>
          <w:sz w:val="20"/>
          <w:lang w:val="ru-RU"/>
        </w:rPr>
        <w:t>համապատասխանությունը</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Առաջարկված</w:t>
      </w:r>
      <w:r>
        <w:rPr>
          <w:rFonts w:ascii="GHEA Grapalat" w:hAnsi="GHEA Grapalat" w:cs="Sylfaen"/>
          <w:sz w:val="20"/>
          <w:lang w:val="af-ZA"/>
        </w:rPr>
        <w:t xml:space="preserve"> </w:t>
      </w:r>
      <w:r>
        <w:rPr>
          <w:rFonts w:ascii="GHEA Grapalat" w:hAnsi="GHEA Grapalat" w:cs="Sylfaen"/>
          <w:sz w:val="20"/>
          <w:lang w:val="ru-RU"/>
        </w:rPr>
        <w:t>նվազագույն</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հավասարության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hy-AM"/>
        </w:rPr>
        <w:t>՝</w:t>
      </w:r>
      <w:r>
        <w:rPr>
          <w:rFonts w:ascii="GHEA Grapalat" w:hAnsi="GHEA Grapalat" w:cs="Sylfaen"/>
          <w:sz w:val="20"/>
          <w:lang w:val="af-ZA"/>
        </w:rPr>
        <w:t xml:space="preserve"> </w:t>
      </w:r>
    </w:p>
    <w:p w14:paraId="285B3A72" w14:textId="77777777" w:rsidR="004A3B5D" w:rsidRDefault="004A3B5D" w:rsidP="004A3B5D">
      <w:pPr>
        <w:ind w:firstLine="709"/>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af-ZA"/>
        </w:rPr>
        <w:t>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որոշելու</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hy-AM"/>
        </w:rPr>
        <w:t xml:space="preserve">հավասար գներ ներկայացրած </w:t>
      </w:r>
      <w:r>
        <w:rPr>
          <w:rFonts w:ascii="GHEA Grapalat" w:hAnsi="GHEA Grapalat" w:cs="Sylfaen"/>
          <w:sz w:val="20"/>
          <w:lang w:val="af-ZA"/>
        </w:rPr>
        <w:t>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միաժամանակյա</w:t>
      </w:r>
      <w:r>
        <w:rPr>
          <w:rFonts w:ascii="GHEA Grapalat" w:hAnsi="GHEA Grapalat" w:cs="Sylfaen"/>
          <w:sz w:val="20"/>
          <w:lang w:val="af-ZA"/>
        </w:rPr>
        <w:t xml:space="preserve"> </w:t>
      </w:r>
      <w:r>
        <w:rPr>
          <w:rFonts w:ascii="GHEA Grapalat" w:hAnsi="GHEA Grapalat" w:cs="Sylfaen"/>
          <w:sz w:val="20"/>
          <w:lang w:val="ru-RU"/>
        </w:rPr>
        <w:t>բանակցություններ</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նիստին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hy-AM"/>
        </w:rPr>
        <w:t>այդ</w:t>
      </w:r>
      <w:r>
        <w:rPr>
          <w:rFonts w:ascii="GHEA Grapalat" w:hAnsi="GHEA Grapalat" w:cs="Sylfaen"/>
          <w:sz w:val="20"/>
          <w:lang w:val="af-ZA"/>
        </w:rPr>
        <w:t xml:space="preserve"> մ</w:t>
      </w:r>
      <w:r>
        <w:rPr>
          <w:rFonts w:ascii="GHEA Grapalat" w:hAnsi="GHEA Grapalat" w:cs="Sylfaen"/>
          <w:sz w:val="20"/>
          <w:lang w:val="ru-RU"/>
        </w:rPr>
        <w:t>ասնակիցները</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լիազորություն</w:t>
      </w:r>
      <w:r>
        <w:rPr>
          <w:rFonts w:ascii="GHEA Grapalat" w:hAnsi="GHEA Grapalat" w:cs="Sylfaen"/>
          <w:sz w:val="20"/>
          <w:lang w:val="af-ZA"/>
        </w:rPr>
        <w:t xml:space="preserve"> </w:t>
      </w:r>
      <w:r>
        <w:rPr>
          <w:rFonts w:ascii="GHEA Grapalat" w:hAnsi="GHEA Grapalat" w:cs="Sylfaen"/>
          <w:sz w:val="20"/>
          <w:lang w:val="ru-RU"/>
        </w:rPr>
        <w:t>ունեցող</w:t>
      </w:r>
      <w:r>
        <w:rPr>
          <w:rFonts w:ascii="GHEA Grapalat" w:hAnsi="GHEA Grapalat" w:cs="Sylfaen"/>
          <w:sz w:val="20"/>
          <w:lang w:val="af-ZA"/>
        </w:rPr>
        <w:t xml:space="preserve"> </w:t>
      </w:r>
      <w:r>
        <w:rPr>
          <w:rFonts w:ascii="GHEA Grapalat" w:hAnsi="GHEA Grapalat" w:cs="Sylfaen"/>
          <w:sz w:val="20"/>
          <w:lang w:val="ru-RU"/>
        </w:rPr>
        <w:t>ներկայացուցիչները</w:t>
      </w:r>
      <w:r>
        <w:rPr>
          <w:rFonts w:ascii="GHEA Grapalat" w:hAnsi="GHEA Grapalat" w:cs="Sylfaen"/>
          <w:sz w:val="20"/>
          <w:lang w:val="af-ZA"/>
        </w:rPr>
        <w:t>),</w:t>
      </w:r>
    </w:p>
    <w:p w14:paraId="4EDDDD5D" w14:textId="77777777" w:rsidR="004A3B5D" w:rsidRDefault="004A3B5D" w:rsidP="004A3B5D">
      <w:pPr>
        <w:ind w:firstLine="709"/>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նիստը</w:t>
      </w:r>
      <w:r>
        <w:rPr>
          <w:rFonts w:ascii="GHEA Grapalat" w:hAnsi="GHEA Grapalat" w:cs="Sylfaen"/>
          <w:sz w:val="20"/>
          <w:lang w:val="af-ZA"/>
        </w:rPr>
        <w:t xml:space="preserve"> </w:t>
      </w:r>
      <w:r>
        <w:rPr>
          <w:rFonts w:ascii="GHEA Grapalat" w:hAnsi="GHEA Grapalat" w:cs="Sylfaen"/>
          <w:sz w:val="20"/>
          <w:lang w:val="ru-RU"/>
        </w:rPr>
        <w:t>կասեցվում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hy-AM"/>
        </w:rPr>
        <w:t xml:space="preserve">հավասար գներ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էլեկտրոնային եղանակով </w:t>
      </w:r>
      <w:r>
        <w:rPr>
          <w:rFonts w:ascii="GHEA Grapalat" w:hAnsi="GHEA Grapalat" w:cs="Sylfaen"/>
          <w:sz w:val="20"/>
          <w:lang w:val="ru-RU"/>
        </w:rPr>
        <w:t>միաժամանակ</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նվազեցման</w:t>
      </w:r>
      <w:r>
        <w:rPr>
          <w:rFonts w:ascii="GHEA Grapalat" w:hAnsi="GHEA Grapalat" w:cs="Sylfaen"/>
          <w:sz w:val="20"/>
          <w:lang w:val="af-ZA"/>
        </w:rPr>
        <w:t xml:space="preserve"> </w:t>
      </w:r>
      <w:r>
        <w:rPr>
          <w:rFonts w:ascii="GHEA Grapalat" w:hAnsi="GHEA Grapalat" w:cs="Sylfaen"/>
          <w:sz w:val="20"/>
          <w:lang w:val="ru-RU"/>
        </w:rPr>
        <w:t>շուրջ</w:t>
      </w:r>
      <w:r>
        <w:rPr>
          <w:rFonts w:ascii="GHEA Grapalat" w:hAnsi="GHEA Grapalat" w:cs="Sylfaen"/>
          <w:sz w:val="20"/>
          <w:lang w:val="af-ZA"/>
        </w:rPr>
        <w:t xml:space="preserve"> </w:t>
      </w:r>
      <w:r>
        <w:rPr>
          <w:rFonts w:ascii="GHEA Grapalat" w:hAnsi="GHEA Grapalat" w:cs="Sylfaen"/>
          <w:sz w:val="20"/>
          <w:lang w:val="ru-RU"/>
        </w:rPr>
        <w:t>միաժամանակյա</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վարման</w:t>
      </w:r>
      <w:r>
        <w:rPr>
          <w:rFonts w:ascii="GHEA Grapalat" w:hAnsi="GHEA Grapalat" w:cs="Sylfaen"/>
          <w:sz w:val="20"/>
          <w:lang w:val="hy-AM"/>
        </w:rPr>
        <w:t xml:space="preserve"> պայմանների, տևողության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վայրի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14:paraId="30820A3C" w14:textId="77777777" w:rsidR="004A3B5D" w:rsidRDefault="004A3B5D" w:rsidP="004A3B5D">
      <w:pPr>
        <w:ind w:firstLine="709"/>
        <w:jc w:val="both"/>
        <w:rPr>
          <w:rFonts w:ascii="GHEA Grapalat" w:hAnsi="GHEA Grapalat" w:cs="Sylfaen"/>
          <w:color w:val="FF0000"/>
          <w:sz w:val="20"/>
          <w:lang w:val="af-ZA"/>
        </w:rPr>
      </w:pPr>
      <w:r>
        <w:rPr>
          <w:rFonts w:ascii="GHEA Grapalat" w:hAnsi="GHEA Grapalat" w:cs="Sylfaen"/>
          <w:sz w:val="20"/>
          <w:lang w:val="ru-RU"/>
        </w:rPr>
        <w:t>գ</w:t>
      </w:r>
      <w:r>
        <w:rPr>
          <w:rFonts w:ascii="GHEA Grapalat" w:hAnsi="GHEA Grapalat" w:cs="Sylfaen"/>
          <w:sz w:val="20"/>
          <w:lang w:val="af-ZA"/>
        </w:rPr>
        <w:t xml:space="preserve">. </w:t>
      </w:r>
      <w:r>
        <w:rPr>
          <w:rFonts w:ascii="GHEA Grapalat" w:hAnsi="GHEA Grapalat" w:cs="Sylfaen"/>
          <w:sz w:val="20"/>
          <w:lang w:val="ru-RU"/>
        </w:rPr>
        <w:t>բանակցությունները</w:t>
      </w:r>
      <w:r>
        <w:rPr>
          <w:rFonts w:ascii="GHEA Grapalat" w:hAnsi="GHEA Grapalat" w:cs="Sylfaen"/>
          <w:sz w:val="20"/>
          <w:lang w:val="af-ZA"/>
        </w:rPr>
        <w:t xml:space="preserve"> </w:t>
      </w:r>
      <w:r>
        <w:rPr>
          <w:rFonts w:ascii="GHEA Grapalat" w:hAnsi="GHEA Grapalat" w:cs="Sylfaen"/>
          <w:sz w:val="20"/>
          <w:lang w:val="ru-RU"/>
        </w:rPr>
        <w:t>վարվում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ծանուցումն</w:t>
      </w:r>
      <w:r>
        <w:rPr>
          <w:rFonts w:ascii="GHEA Grapalat" w:hAnsi="GHEA Grapalat" w:cs="Sylfaen"/>
          <w:sz w:val="20"/>
          <w:lang w:val="af-ZA"/>
        </w:rPr>
        <w:t xml:space="preserve"> </w:t>
      </w:r>
      <w:r>
        <w:rPr>
          <w:rFonts w:ascii="GHEA Grapalat" w:hAnsi="GHEA Grapalat" w:cs="Sylfaen"/>
          <w:sz w:val="20"/>
          <w:lang w:val="ru-RU"/>
        </w:rPr>
        <w:t>ուղարկվելու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proofErr w:type="gramStart"/>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երկրորդ</w:t>
      </w:r>
      <w:proofErr w:type="gramEnd"/>
      <w:r>
        <w:rPr>
          <w:rFonts w:ascii="GHEA Grapalat" w:hAnsi="GHEA Grapalat" w:cs="Sylfaen"/>
          <w:sz w:val="20"/>
          <w:lang w:val="af-ZA"/>
        </w:rPr>
        <w:t xml:space="preserve"> և ոչ ուշ, քան </w:t>
      </w:r>
      <w:r>
        <w:rPr>
          <w:rFonts w:ascii="GHEA Grapalat" w:hAnsi="GHEA Grapalat" w:cs="Sylfaen"/>
          <w:sz w:val="20"/>
          <w:lang w:val="hy-AM"/>
        </w:rPr>
        <w:t>հինգերորդ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p>
    <w:p w14:paraId="07CF6449" w14:textId="77777777" w:rsidR="004A3B5D" w:rsidRDefault="004A3B5D" w:rsidP="004A3B5D">
      <w:pPr>
        <w:ind w:firstLine="709"/>
        <w:jc w:val="both"/>
        <w:rPr>
          <w:rFonts w:ascii="GHEA Grapalat" w:hAnsi="GHEA Grapalat" w:cs="Sylfaen"/>
          <w:sz w:val="20"/>
          <w:lang w:val="af-ZA"/>
        </w:rPr>
      </w:pPr>
      <w:r>
        <w:rPr>
          <w:rFonts w:ascii="GHEA Grapalat" w:hAnsi="GHEA Grapalat" w:cs="Sylfaen"/>
          <w:sz w:val="20"/>
          <w:lang w:val="ru-RU"/>
        </w:rPr>
        <w:t>դ</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rPr>
        <w:t>մա</w:t>
      </w:r>
      <w:r>
        <w:rPr>
          <w:rFonts w:ascii="GHEA Grapalat" w:hAnsi="GHEA Grapalat" w:cs="Sylfaen"/>
          <w:sz w:val="20"/>
          <w:lang w:val="ru-RU"/>
        </w:rPr>
        <w:t>սնակցի</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մյուս</w:t>
      </w:r>
      <w:r>
        <w:rPr>
          <w:rFonts w:ascii="GHEA Grapalat" w:hAnsi="GHEA Grapalat" w:cs="Sylfaen"/>
          <w:sz w:val="20"/>
          <w:lang w:val="af-ZA"/>
        </w:rPr>
        <w:t xml:space="preserve"> մ</w:t>
      </w:r>
      <w:r>
        <w:rPr>
          <w:rFonts w:ascii="GHEA Grapalat" w:hAnsi="GHEA Grapalat" w:cs="Sylfaen"/>
          <w:sz w:val="20"/>
          <w:lang w:val="ru-RU"/>
        </w:rPr>
        <w:t>ասնակ</w:t>
      </w:r>
      <w:r>
        <w:rPr>
          <w:rFonts w:ascii="GHEA Grapalat" w:hAnsi="GHEA Grapalat" w:cs="Sylfaen"/>
          <w:sz w:val="20"/>
          <w:lang w:val="hy-AM"/>
        </w:rPr>
        <w:t>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վերջնաժամկետի</w:t>
      </w:r>
      <w:r>
        <w:rPr>
          <w:rFonts w:ascii="GHEA Grapalat" w:hAnsi="GHEA Grapalat" w:cs="Sylfaen"/>
          <w:sz w:val="20"/>
          <w:lang w:val="af-ZA"/>
        </w:rPr>
        <w:t xml:space="preserve"> </w:t>
      </w:r>
      <w:r>
        <w:rPr>
          <w:rFonts w:ascii="GHEA Grapalat" w:hAnsi="GHEA Grapalat" w:cs="Sylfaen"/>
          <w:sz w:val="20"/>
          <w:lang w:val="ru-RU"/>
        </w:rPr>
        <w:t>ավարտը</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վերանայել</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w:t>
      </w:r>
    </w:p>
    <w:p w14:paraId="3A46F8BF" w14:textId="77777777" w:rsidR="004A3B5D" w:rsidRDefault="004A3B5D" w:rsidP="004A3B5D">
      <w:pPr>
        <w:shd w:val="clear" w:color="auto" w:fill="FFFFFF"/>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4FC18204" w14:textId="77777777" w:rsidR="004A3B5D" w:rsidRDefault="004A3B5D" w:rsidP="004A3B5D">
      <w:pPr>
        <w:shd w:val="clear" w:color="auto" w:fill="FFFFFF"/>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4DA5A9FF" w14:textId="77777777" w:rsidR="004A3B5D" w:rsidRDefault="004A3B5D" w:rsidP="004A3B5D">
      <w:pPr>
        <w:shd w:val="clear" w:color="auto" w:fill="FFFFFF"/>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67776D9B" w14:textId="77777777" w:rsidR="004A3B5D" w:rsidRDefault="004A3B5D" w:rsidP="004A3B5D">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6BB4C892" w14:textId="77777777" w:rsidR="004A3B5D" w:rsidRDefault="004A3B5D" w:rsidP="004A3B5D">
      <w:pPr>
        <w:ind w:firstLine="709"/>
        <w:jc w:val="both"/>
        <w:rPr>
          <w:rFonts w:ascii="GHEA Grapalat" w:hAnsi="GHEA Grapalat" w:cs="Sylfaen"/>
          <w:sz w:val="20"/>
          <w:lang w:val="hy-AM"/>
        </w:rPr>
      </w:pPr>
      <w:r>
        <w:rPr>
          <w:rFonts w:ascii="GHEA Grapalat" w:hAnsi="GHEA Grapalat"/>
          <w:sz w:val="20"/>
          <w:szCs w:val="20"/>
          <w:lang w:val="af-ZA" w:eastAsia="x-none"/>
        </w:rPr>
        <w:t xml:space="preserve">8.8 Եթե հայտերի </w:t>
      </w:r>
      <w:r>
        <w:rPr>
          <w:rFonts w:ascii="GHEA Grapalat" w:hAnsi="GHEA Grapalat" w:cs="Sylfaen"/>
          <w:sz w:val="20"/>
          <w:lang w:val="hy-AM"/>
        </w:rPr>
        <w:t>բացման և գնահատման նիստի ընթացքում իրականացված գնահատման արդյուն</w:t>
      </w:r>
      <w:r>
        <w:rPr>
          <w:rFonts w:ascii="GHEA Grapalat" w:hAnsi="GHEA Grapalat" w:cs="Sylfaen"/>
          <w:sz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117F6D25"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608AF1B1" w14:textId="77777777" w:rsidR="004A3B5D" w:rsidRDefault="004A3B5D" w:rsidP="004A3B5D">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4D66F78E" w14:textId="77777777" w:rsidR="004A3B5D" w:rsidRDefault="004A3B5D" w:rsidP="004A3B5D">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0233DDC7"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af-ZA"/>
        </w:rPr>
        <w:t>8.</w:t>
      </w:r>
      <w:r>
        <w:rPr>
          <w:rFonts w:ascii="GHEA Grapalat" w:hAnsi="GHEA Grapalat" w:cs="Sylfaen"/>
          <w:sz w:val="20"/>
          <w:lang w:val="hy-AM"/>
        </w:rPr>
        <w:t>10</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անդամը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կարող</w:t>
      </w:r>
      <w:r>
        <w:rPr>
          <w:rFonts w:ascii="GHEA Grapalat" w:hAnsi="GHEA Grapalat" w:cs="Sylfaen"/>
          <w:sz w:val="20"/>
          <w:lang w:val="af-ZA"/>
        </w:rPr>
        <w:t xml:space="preserve"> </w:t>
      </w:r>
      <w:r>
        <w:rPr>
          <w:rFonts w:ascii="GHEA Grapalat" w:hAnsi="GHEA Grapalat" w:cs="Sylfaen"/>
          <w:sz w:val="20"/>
          <w:lang w:val="hy-AM"/>
        </w:rPr>
        <w:t>մասնակցել</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աշխատանքներին</w:t>
      </w:r>
      <w:r>
        <w:rPr>
          <w:rFonts w:ascii="GHEA Grapalat" w:hAnsi="GHEA Grapalat" w:cs="Sylfaen"/>
          <w:sz w:val="20"/>
          <w:lang w:val="af-ZA"/>
        </w:rPr>
        <w:t xml:space="preserve">, </w:t>
      </w:r>
      <w:r>
        <w:rPr>
          <w:rFonts w:ascii="GHEA Grapalat" w:hAnsi="GHEA Grapalat" w:cs="Sylfaen"/>
          <w:sz w:val="20"/>
          <w:lang w:val="hy-AM"/>
        </w:rPr>
        <w:t>եթե հանձնաժողովի գործունեության ընթացքում պարզվում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վերջիններիս</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lastRenderedPageBreak/>
        <w:t>հիմնադրված</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բաժնեմաս</w:t>
      </w:r>
      <w:r>
        <w:rPr>
          <w:rFonts w:ascii="GHEA Grapalat" w:hAnsi="GHEA Grapalat" w:cs="Sylfaen"/>
          <w:sz w:val="20"/>
          <w:lang w:val="af-ZA"/>
        </w:rPr>
        <w:t xml:space="preserve"> (</w:t>
      </w:r>
      <w:r>
        <w:rPr>
          <w:rFonts w:ascii="GHEA Grapalat" w:hAnsi="GHEA Grapalat" w:cs="Sylfaen"/>
          <w:sz w:val="20"/>
          <w:lang w:val="hy-AM"/>
        </w:rPr>
        <w:t>փայաբաժին</w:t>
      </w:r>
      <w:r>
        <w:rPr>
          <w:rFonts w:ascii="GHEA Grapalat" w:hAnsi="GHEA Grapalat" w:cs="Sylfaen"/>
          <w:sz w:val="20"/>
          <w:lang w:val="af-ZA"/>
        </w:rPr>
        <w:t xml:space="preserve">) </w:t>
      </w:r>
      <w:r>
        <w:rPr>
          <w:rFonts w:ascii="GHEA Grapalat" w:hAnsi="GHEA Grapalat" w:cs="Sylfaen"/>
          <w:sz w:val="20"/>
          <w:lang w:val="hy-AM"/>
        </w:rPr>
        <w:t>ունեցող</w:t>
      </w:r>
      <w:r>
        <w:rPr>
          <w:rFonts w:ascii="GHEA Grapalat" w:hAnsi="GHEA Grapalat" w:cs="Sylfaen"/>
          <w:sz w:val="20"/>
          <w:lang w:val="af-ZA"/>
        </w:rPr>
        <w:t xml:space="preserve"> </w:t>
      </w:r>
      <w:r>
        <w:rPr>
          <w:rFonts w:ascii="GHEA Grapalat" w:hAnsi="GHEA Grapalat" w:cs="Sylfaen"/>
          <w:sz w:val="20"/>
          <w:lang w:val="hy-AM"/>
        </w:rPr>
        <w:t>կազմակերպությունը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իրենց</w:t>
      </w:r>
      <w:r>
        <w:rPr>
          <w:rFonts w:ascii="GHEA Grapalat" w:hAnsi="GHEA Grapalat" w:cs="Sylfaen"/>
          <w:sz w:val="20"/>
          <w:lang w:val="af-ZA"/>
        </w:rPr>
        <w:t xml:space="preserve"> </w:t>
      </w:r>
      <w:r>
        <w:rPr>
          <w:rFonts w:ascii="GHEA Grapalat" w:hAnsi="GHEA Grapalat" w:cs="Sylfaen"/>
          <w:sz w:val="20"/>
          <w:lang w:val="hy-AM"/>
        </w:rPr>
        <w:t>մերձավոր</w:t>
      </w:r>
      <w:r>
        <w:rPr>
          <w:rFonts w:ascii="GHEA Grapalat" w:hAnsi="GHEA Grapalat" w:cs="Sylfaen"/>
          <w:sz w:val="20"/>
          <w:lang w:val="af-ZA"/>
        </w:rPr>
        <w:t xml:space="preserve"> </w:t>
      </w:r>
      <w:r>
        <w:rPr>
          <w:rFonts w:ascii="GHEA Grapalat" w:hAnsi="GHEA Grapalat" w:cs="Sylfaen"/>
          <w:sz w:val="20"/>
          <w:lang w:val="hy-AM"/>
        </w:rPr>
        <w:t>ազգակցությամբ</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խնամիությամբ</w:t>
      </w:r>
      <w:r>
        <w:rPr>
          <w:rFonts w:ascii="GHEA Grapalat" w:hAnsi="GHEA Grapalat" w:cs="Sylfaen"/>
          <w:sz w:val="20"/>
          <w:lang w:val="af-ZA"/>
        </w:rPr>
        <w:t xml:space="preserve"> </w:t>
      </w:r>
      <w:r>
        <w:rPr>
          <w:rFonts w:ascii="GHEA Grapalat" w:hAnsi="GHEA Grapalat" w:cs="Sylfaen"/>
          <w:sz w:val="20"/>
          <w:lang w:val="hy-AM"/>
        </w:rPr>
        <w:t>կապված</w:t>
      </w:r>
      <w:r>
        <w:rPr>
          <w:rFonts w:ascii="GHEA Grapalat" w:hAnsi="GHEA Grapalat" w:cs="Sylfaen"/>
          <w:sz w:val="20"/>
          <w:lang w:val="af-ZA"/>
        </w:rPr>
        <w:t xml:space="preserve"> </w:t>
      </w:r>
      <w:r>
        <w:rPr>
          <w:rFonts w:ascii="GHEA Grapalat" w:hAnsi="GHEA Grapalat" w:cs="Sylfaen"/>
          <w:sz w:val="20"/>
          <w:lang w:val="hy-AM"/>
        </w:rPr>
        <w:t>անձը</w:t>
      </w:r>
      <w:r>
        <w:rPr>
          <w:rFonts w:ascii="GHEA Grapalat" w:hAnsi="GHEA Grapalat" w:cs="Sylfaen"/>
          <w:sz w:val="20"/>
          <w:lang w:val="af-ZA"/>
        </w:rPr>
        <w:t xml:space="preserve"> (</w:t>
      </w:r>
      <w:r>
        <w:rPr>
          <w:rFonts w:ascii="GHEA Grapalat" w:hAnsi="GHEA Grapalat" w:cs="Sylfaen"/>
          <w:sz w:val="20"/>
          <w:lang w:val="hy-AM"/>
        </w:rPr>
        <w:t>ծնող</w:t>
      </w:r>
      <w:r>
        <w:rPr>
          <w:rFonts w:ascii="GHEA Grapalat" w:hAnsi="GHEA Grapalat" w:cs="Sylfaen"/>
          <w:sz w:val="20"/>
          <w:lang w:val="af-ZA"/>
        </w:rPr>
        <w:t xml:space="preserve">, </w:t>
      </w:r>
      <w:r>
        <w:rPr>
          <w:rFonts w:ascii="GHEA Grapalat" w:hAnsi="GHEA Grapalat" w:cs="Sylfaen"/>
          <w:sz w:val="20"/>
          <w:lang w:val="hy-AM"/>
        </w:rPr>
        <w:t>ամուսին</w:t>
      </w:r>
      <w:r>
        <w:rPr>
          <w:rFonts w:ascii="GHEA Grapalat" w:hAnsi="GHEA Grapalat" w:cs="Sylfaen"/>
          <w:sz w:val="20"/>
          <w:lang w:val="af-ZA"/>
        </w:rPr>
        <w:t xml:space="preserve">, </w:t>
      </w:r>
      <w:r>
        <w:rPr>
          <w:rFonts w:ascii="GHEA Grapalat" w:hAnsi="GHEA Grapalat" w:cs="Sylfaen"/>
          <w:sz w:val="20"/>
          <w:lang w:val="hy-AM"/>
        </w:rPr>
        <w:t>երեխա</w:t>
      </w:r>
      <w:r>
        <w:rPr>
          <w:rFonts w:ascii="GHEA Grapalat" w:hAnsi="GHEA Grapalat" w:cs="Sylfaen"/>
          <w:sz w:val="20"/>
          <w:lang w:val="af-ZA"/>
        </w:rPr>
        <w:t xml:space="preserve">, </w:t>
      </w:r>
      <w:r>
        <w:rPr>
          <w:rFonts w:ascii="GHEA Grapalat" w:hAnsi="GHEA Grapalat" w:cs="Sylfaen"/>
          <w:sz w:val="20"/>
          <w:lang w:val="hy-AM"/>
        </w:rPr>
        <w:t>եղբայր</w:t>
      </w:r>
      <w:r>
        <w:rPr>
          <w:rFonts w:ascii="GHEA Grapalat" w:hAnsi="GHEA Grapalat" w:cs="Sylfaen"/>
          <w:sz w:val="20"/>
          <w:lang w:val="af-ZA"/>
        </w:rPr>
        <w:t xml:space="preserve">, </w:t>
      </w:r>
      <w:r>
        <w:rPr>
          <w:rFonts w:ascii="GHEA Grapalat" w:hAnsi="GHEA Grapalat" w:cs="Sylfaen"/>
          <w:sz w:val="20"/>
          <w:lang w:val="hy-AM"/>
        </w:rPr>
        <w:t>քույր</w:t>
      </w:r>
      <w:r>
        <w:rPr>
          <w:rFonts w:ascii="GHEA Grapalat" w:hAnsi="GHEA Grapalat" w:cs="Sylfaen"/>
          <w:sz w:val="20"/>
          <w:lang w:val="af-ZA"/>
        </w:rPr>
        <w:t>,</w:t>
      </w:r>
      <w:r>
        <w:rPr>
          <w:rFonts w:ascii="GHEA Grapalat" w:hAnsi="GHEA Grapalat" w:cs="Sylfaen"/>
          <w:sz w:val="20"/>
          <w:lang w:val="hy-AM"/>
        </w:rPr>
        <w:t>տատ, պապ, թոռ,</w:t>
      </w:r>
      <w:r>
        <w:rPr>
          <w:rFonts w:ascii="GHEA Grapalat" w:hAnsi="GHEA Grapalat" w:cs="Sylfaen"/>
          <w:sz w:val="20"/>
          <w:lang w:val="af-ZA"/>
        </w:rPr>
        <w:t xml:space="preserve"> </w:t>
      </w:r>
      <w:r>
        <w:rPr>
          <w:rFonts w:ascii="GHEA Grapalat" w:hAnsi="GHEA Grapalat" w:cs="Sylfaen"/>
          <w:sz w:val="20"/>
          <w:lang w:val="hy-AM"/>
        </w:rPr>
        <w:t>ինչպես</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ամուսնու</w:t>
      </w:r>
      <w:r>
        <w:rPr>
          <w:rFonts w:ascii="GHEA Grapalat" w:hAnsi="GHEA Grapalat" w:cs="Sylfaen"/>
          <w:sz w:val="20"/>
          <w:lang w:val="af-ZA"/>
        </w:rPr>
        <w:t xml:space="preserve"> </w:t>
      </w:r>
      <w:r>
        <w:rPr>
          <w:rFonts w:ascii="GHEA Grapalat" w:hAnsi="GHEA Grapalat" w:cs="Sylfaen"/>
          <w:sz w:val="20"/>
          <w:lang w:val="hy-AM"/>
        </w:rPr>
        <w:t>ծնող</w:t>
      </w:r>
      <w:r>
        <w:rPr>
          <w:rFonts w:ascii="GHEA Grapalat" w:hAnsi="GHEA Grapalat" w:cs="Sylfaen"/>
          <w:sz w:val="20"/>
          <w:lang w:val="af-ZA"/>
        </w:rPr>
        <w:t xml:space="preserve">, </w:t>
      </w:r>
      <w:r>
        <w:rPr>
          <w:rFonts w:ascii="GHEA Grapalat" w:hAnsi="GHEA Grapalat" w:cs="Sylfaen"/>
          <w:sz w:val="20"/>
          <w:lang w:val="hy-AM"/>
        </w:rPr>
        <w:t>երեխա</w:t>
      </w:r>
      <w:r>
        <w:rPr>
          <w:rFonts w:ascii="GHEA Grapalat" w:hAnsi="GHEA Grapalat" w:cs="Sylfaen"/>
          <w:sz w:val="20"/>
          <w:lang w:val="af-ZA"/>
        </w:rPr>
        <w:t xml:space="preserve">, </w:t>
      </w:r>
      <w:r>
        <w:rPr>
          <w:rFonts w:ascii="GHEA Grapalat" w:hAnsi="GHEA Grapalat" w:cs="Sylfaen"/>
          <w:sz w:val="20"/>
          <w:lang w:val="hy-AM"/>
        </w:rPr>
        <w:t>եղբայր,</w:t>
      </w:r>
      <w:r>
        <w:rPr>
          <w:rFonts w:ascii="GHEA Grapalat" w:hAnsi="GHEA Grapalat" w:cs="Sylfaen"/>
          <w:sz w:val="20"/>
          <w:lang w:val="af-ZA"/>
        </w:rPr>
        <w:t xml:space="preserve"> </w:t>
      </w:r>
      <w:r>
        <w:rPr>
          <w:rFonts w:ascii="GHEA Grapalat" w:hAnsi="GHEA Grapalat" w:cs="Sylfaen"/>
          <w:sz w:val="20"/>
          <w:lang w:val="hy-AM"/>
        </w:rPr>
        <w:t>քույր, տատ, պապ, թոռ</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անձի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հիմնադրված</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բաժնեմաս</w:t>
      </w:r>
      <w:r>
        <w:rPr>
          <w:rFonts w:ascii="GHEA Grapalat" w:hAnsi="GHEA Grapalat" w:cs="Sylfaen"/>
          <w:sz w:val="20"/>
          <w:lang w:val="af-ZA"/>
        </w:rPr>
        <w:t xml:space="preserve"> (</w:t>
      </w:r>
      <w:r>
        <w:rPr>
          <w:rFonts w:ascii="GHEA Grapalat" w:hAnsi="GHEA Grapalat" w:cs="Sylfaen"/>
          <w:sz w:val="20"/>
          <w:lang w:val="hy-AM"/>
        </w:rPr>
        <w:t>փայաբաժին</w:t>
      </w:r>
      <w:r>
        <w:rPr>
          <w:rFonts w:ascii="GHEA Grapalat" w:hAnsi="GHEA Grapalat" w:cs="Sylfaen"/>
          <w:sz w:val="20"/>
          <w:lang w:val="af-ZA"/>
        </w:rPr>
        <w:t xml:space="preserve">) </w:t>
      </w:r>
      <w:r>
        <w:rPr>
          <w:rFonts w:ascii="GHEA Grapalat" w:hAnsi="GHEA Grapalat" w:cs="Sylfaen"/>
          <w:sz w:val="20"/>
          <w:lang w:val="hy-AM"/>
        </w:rPr>
        <w:t>ունեցող</w:t>
      </w:r>
      <w:r>
        <w:rPr>
          <w:rFonts w:ascii="GHEA Grapalat" w:hAnsi="GHEA Grapalat" w:cs="Sylfaen"/>
          <w:sz w:val="20"/>
          <w:lang w:val="af-ZA"/>
        </w:rPr>
        <w:t xml:space="preserve"> </w:t>
      </w:r>
      <w:r>
        <w:rPr>
          <w:rFonts w:ascii="GHEA Grapalat" w:hAnsi="GHEA Grapalat" w:cs="Sylfaen"/>
          <w:sz w:val="20"/>
          <w:lang w:val="hy-AM"/>
        </w:rPr>
        <w:t>կազմակերպությունը</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ընթացակարգին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ներկայացրել</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առկա</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պայմանը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w:t>
      </w:r>
      <w:r>
        <w:rPr>
          <w:rFonts w:ascii="GHEA Grapalat" w:hAnsi="GHEA Grapalat" w:cs="Sylfaen"/>
          <w:sz w:val="20"/>
          <w:lang w:val="af-ZA"/>
        </w:rPr>
        <w:t xml:space="preserve"> </w:t>
      </w:r>
      <w:r>
        <w:rPr>
          <w:rFonts w:ascii="GHEA Grapalat" w:hAnsi="GHEA Grapalat" w:cs="Sylfaen"/>
          <w:sz w:val="20"/>
          <w:lang w:val="hy-AM"/>
        </w:rPr>
        <w:t>առնչությամբ</w:t>
      </w:r>
      <w:r>
        <w:rPr>
          <w:rFonts w:ascii="GHEA Grapalat" w:hAnsi="GHEA Grapalat" w:cs="Sylfaen"/>
          <w:sz w:val="20"/>
          <w:lang w:val="af-ZA"/>
        </w:rPr>
        <w:t xml:space="preserve"> </w:t>
      </w:r>
      <w:r>
        <w:rPr>
          <w:rFonts w:ascii="GHEA Grapalat" w:hAnsi="GHEA Grapalat" w:cs="Sylfaen"/>
          <w:sz w:val="20"/>
          <w:lang w:val="hy-AM"/>
        </w:rPr>
        <w:t>շահերի</w:t>
      </w:r>
      <w:r>
        <w:rPr>
          <w:rFonts w:ascii="GHEA Grapalat" w:hAnsi="GHEA Grapalat" w:cs="Sylfaen"/>
          <w:sz w:val="20"/>
          <w:lang w:val="af-ZA"/>
        </w:rPr>
        <w:t xml:space="preserve"> </w:t>
      </w:r>
      <w:r>
        <w:rPr>
          <w:rFonts w:ascii="GHEA Grapalat" w:hAnsi="GHEA Grapalat" w:cs="Sylfaen"/>
          <w:sz w:val="20"/>
          <w:lang w:val="hy-AM"/>
        </w:rPr>
        <w:t>բախում</w:t>
      </w:r>
      <w:r>
        <w:rPr>
          <w:rFonts w:ascii="GHEA Grapalat" w:hAnsi="GHEA Grapalat" w:cs="Sylfaen"/>
          <w:sz w:val="20"/>
          <w:lang w:val="af-ZA"/>
        </w:rPr>
        <w:t xml:space="preserve"> </w:t>
      </w:r>
      <w:r>
        <w:rPr>
          <w:rFonts w:ascii="GHEA Grapalat" w:hAnsi="GHEA Grapalat" w:cs="Sylfaen"/>
          <w:sz w:val="20"/>
          <w:lang w:val="hy-AM"/>
        </w:rPr>
        <w:t>ունեցող</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անդամը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քարտուղարը անհապաղ</w:t>
      </w:r>
      <w:r>
        <w:rPr>
          <w:rFonts w:ascii="GHEA Grapalat" w:hAnsi="GHEA Grapalat" w:cs="Sylfaen"/>
          <w:sz w:val="20"/>
          <w:lang w:val="af-ZA"/>
        </w:rPr>
        <w:t xml:space="preserve"> </w:t>
      </w:r>
      <w:r>
        <w:rPr>
          <w:rFonts w:ascii="GHEA Grapalat" w:hAnsi="GHEA Grapalat" w:cs="Sylfaen"/>
          <w:sz w:val="20"/>
          <w:lang w:val="hy-AM"/>
        </w:rPr>
        <w:t>ինքնաբացարկ</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հայտնում</w:t>
      </w:r>
      <w:r>
        <w:rPr>
          <w:rFonts w:ascii="GHEA Grapalat" w:hAnsi="GHEA Grapalat" w:cs="Sylfaen"/>
          <w:sz w:val="20"/>
          <w:lang w:val="af-ZA"/>
        </w:rPr>
        <w:t xml:space="preserve"> </w:t>
      </w:r>
      <w:r>
        <w:rPr>
          <w:rFonts w:ascii="GHEA Grapalat" w:hAnsi="GHEA Grapalat" w:cs="Sylfaen"/>
          <w:sz w:val="20"/>
          <w:lang w:val="hy-AM"/>
        </w:rPr>
        <w:t>սույնընթացակարգից</w:t>
      </w:r>
      <w:r>
        <w:rPr>
          <w:rFonts w:ascii="GHEA Grapalat" w:hAnsi="GHEA Grapalat" w:cs="Sylfaen"/>
          <w:sz w:val="20"/>
          <w:lang w:val="af-ZA"/>
        </w:rPr>
        <w:t xml:space="preserve">: </w:t>
      </w:r>
    </w:p>
    <w:p w14:paraId="1ACFD0F2"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 xml:space="preserve">8.11 </w:t>
      </w:r>
      <w:r>
        <w:rPr>
          <w:rFonts w:ascii="GHEA Grapalat" w:hAnsi="GHEA Grapalat" w:cs="Sylfaen"/>
          <w:sz w:val="20"/>
          <w:lang w:val="es-ES"/>
        </w:rPr>
        <w:t>Հայտերը բացվելուց և գնահատվելուց  հետո կազմվում է արձանագրություն`</w:t>
      </w:r>
      <w:r>
        <w:rPr>
          <w:rFonts w:ascii="GHEA Grapalat" w:hAnsi="GHEA Grapalat" w:cs="Sylfaen"/>
          <w:sz w:val="20"/>
          <w:szCs w:val="20"/>
          <w:lang w:val="af-ZA"/>
        </w:rPr>
        <w:t xml:space="preserve"> գնումների մասին ՀՀ օրենսդրությամբ սահմանված կարգով</w:t>
      </w:r>
      <w:r>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 w:val="20"/>
          <w:lang w:val="hy-AM"/>
        </w:rPr>
        <w:t>Արձանագրությունն</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նիստին</w:t>
      </w:r>
      <w:r>
        <w:rPr>
          <w:rFonts w:ascii="GHEA Grapalat" w:hAnsi="GHEA Grapalat" w:cs="Sylfaen"/>
          <w:sz w:val="20"/>
          <w:lang w:val="af-ZA"/>
        </w:rPr>
        <w:t xml:space="preserve"> </w:t>
      </w:r>
      <w:r>
        <w:rPr>
          <w:rFonts w:ascii="GHEA Grapalat" w:hAnsi="GHEA Grapalat" w:cs="Sylfaen"/>
          <w:sz w:val="20"/>
          <w:lang w:val="hy-AM"/>
        </w:rPr>
        <w:t>ներկա</w:t>
      </w:r>
      <w:r>
        <w:rPr>
          <w:rFonts w:ascii="GHEA Grapalat" w:hAnsi="GHEA Grapalat" w:cs="Sylfaen"/>
          <w:sz w:val="20"/>
          <w:lang w:val="af-ZA"/>
        </w:rPr>
        <w:t xml:space="preserve"> </w:t>
      </w:r>
      <w:r>
        <w:rPr>
          <w:rFonts w:ascii="GHEA Grapalat" w:hAnsi="GHEA Grapalat" w:cs="Sylfaen"/>
          <w:sz w:val="20"/>
          <w:lang w:val="hy-AM"/>
        </w:rPr>
        <w:t>անդամները։</w:t>
      </w:r>
    </w:p>
    <w:p w14:paraId="318F897E"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 xml:space="preserve">8.12 </w:t>
      </w:r>
      <w:r>
        <w:rPr>
          <w:rFonts w:ascii="GHEA Grapalat" w:hAnsi="GHEA Grapalat" w:cs="Sylfaen"/>
          <w:sz w:val="20"/>
          <w:lang w:val="af-ZA"/>
        </w:rPr>
        <w:t xml:space="preserve"> Հանձնաժողովի քարտուղարը հայտերի բացման</w:t>
      </w:r>
      <w:r>
        <w:rPr>
          <w:rFonts w:ascii="GHEA Grapalat" w:hAnsi="GHEA Grapalat" w:cs="Sylfaen"/>
          <w:sz w:val="20"/>
          <w:lang w:val="hy-AM"/>
        </w:rPr>
        <w:t xml:space="preserve"> և գնահատման</w:t>
      </w:r>
      <w:r>
        <w:rPr>
          <w:rFonts w:ascii="GHEA Grapalat" w:hAnsi="GHEA Grapalat" w:cs="Sylfaen"/>
          <w:sz w:val="20"/>
          <w:lang w:val="af-ZA"/>
        </w:rPr>
        <w:t xml:space="preserve"> նիստի ավարտից հետո ոչ ուշ քան</w:t>
      </w:r>
      <w:r>
        <w:rPr>
          <w:rFonts w:ascii="GHEA Grapalat" w:hAnsi="GHEA Grapalat" w:cs="Arial"/>
          <w:spacing w:val="-8"/>
          <w:lang w:val="af-ZA"/>
        </w:rPr>
        <w:t xml:space="preserve"> </w:t>
      </w:r>
      <w:r>
        <w:rPr>
          <w:rFonts w:ascii="GHEA Grapalat" w:hAnsi="GHEA Grapalat" w:cs="Sylfaen"/>
          <w:sz w:val="20"/>
          <w:lang w:val="af-ZA"/>
        </w:rPr>
        <w:t xml:space="preserve">հաջորդող աշխատանքային օրը` </w:t>
      </w:r>
    </w:p>
    <w:p w14:paraId="6A9A6C61" w14:textId="77777777" w:rsidR="004A3B5D" w:rsidRDefault="004A3B5D" w:rsidP="004A3B5D">
      <w:pPr>
        <w:ind w:firstLine="567"/>
        <w:jc w:val="both"/>
        <w:rPr>
          <w:rFonts w:ascii="GHEA Grapalat" w:hAnsi="GHEA Grapalat" w:cs="Sylfaen"/>
          <w:sz w:val="20"/>
          <w:szCs w:val="20"/>
          <w:lang w:val="hy-AM"/>
        </w:rPr>
      </w:pPr>
      <w:r>
        <w:rPr>
          <w:rFonts w:ascii="GHEA Grapalat" w:hAnsi="GHEA Grapalat" w:cs="Sylfaen"/>
          <w:sz w:val="20"/>
          <w:szCs w:val="20"/>
          <w:lang w:val="af-ZA"/>
        </w:rPr>
        <w:t>1)</w:t>
      </w:r>
      <w:r>
        <w:rPr>
          <w:rFonts w:ascii="GHEA Grapalat" w:hAnsi="GHEA Grapalat" w:cs="Sylfaen"/>
          <w:sz w:val="20"/>
          <w:szCs w:val="20"/>
          <w:lang w:val="hy-AM"/>
        </w:rPr>
        <w:t xml:space="preserve"> հայտերի բացման</w:t>
      </w:r>
      <w:r>
        <w:rPr>
          <w:rFonts w:ascii="GHEA Grapalat" w:hAnsi="GHEA Grapalat" w:cs="Sylfaen"/>
          <w:sz w:val="20"/>
          <w:szCs w:val="20"/>
          <w:lang w:val="af-ZA"/>
        </w:rPr>
        <w:t xml:space="preserve"> և գնահատման</w:t>
      </w:r>
      <w:r>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13CBBA0"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2) իր և գնահատող հանձնաժողովի` հայտերի բացման</w:t>
      </w:r>
      <w:r>
        <w:rPr>
          <w:rFonts w:ascii="GHEA Grapalat" w:hAnsi="GHEA Grapalat" w:cs="Sylfaen"/>
          <w:sz w:val="20"/>
          <w:lang w:val="hy-AM"/>
        </w:rPr>
        <w:t xml:space="preserve"> և գնահատման</w:t>
      </w:r>
      <w:r>
        <w:rPr>
          <w:rFonts w:ascii="GHEA Grapalat" w:hAnsi="GHEA Grapalat" w:cs="Sylfaen"/>
          <w:sz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1F6C2AA" w14:textId="77777777" w:rsidR="004A3B5D" w:rsidRDefault="004A3B5D" w:rsidP="004A3B5D">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0296CFEC" w14:textId="77777777" w:rsidR="004A3B5D" w:rsidRDefault="004A3B5D" w:rsidP="004A3B5D">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6EB3543E" w14:textId="77777777" w:rsidR="004A3B5D" w:rsidRDefault="004A3B5D" w:rsidP="004A3B5D">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70B3C19D" w14:textId="77777777" w:rsidR="004A3B5D" w:rsidRDefault="004A3B5D" w:rsidP="004A3B5D">
      <w:pPr>
        <w:numPr>
          <w:ilvl w:val="0"/>
          <w:numId w:val="43"/>
        </w:numPr>
        <w:shd w:val="clear" w:color="auto" w:fill="FFFFFF"/>
        <w:ind w:left="0" w:firstLine="426"/>
        <w:jc w:val="both"/>
        <w:rPr>
          <w:rFonts w:ascii="GHEA Grapalat" w:hAnsi="GHEA Grapalat" w:cs="Sylfaen"/>
          <w:sz w:val="20"/>
          <w:lang w:val="af-ZA" w:eastAsia="ru-RU"/>
        </w:rPr>
      </w:pPr>
      <w:r>
        <w:rPr>
          <w:rFonts w:ascii="GHEA Grapalat" w:hAnsi="GHEA Grapalat" w:cs="Sylfaen"/>
          <w:sz w:val="20"/>
          <w:lang w:val="af-ZA" w:eastAsia="ru-RU"/>
        </w:rPr>
        <w:t xml:space="preserve">սույն կետով նախատեսված՝ </w:t>
      </w:r>
      <w:r>
        <w:rPr>
          <w:rFonts w:ascii="GHEA Grapalat" w:hAnsi="GHEA Grapalat" w:cs="Sylfaen"/>
          <w:sz w:val="20"/>
          <w:lang w:val="ru-RU" w:eastAsia="ru-RU"/>
        </w:rPr>
        <w:t>լիազորված</w:t>
      </w:r>
      <w:r>
        <w:rPr>
          <w:rFonts w:ascii="GHEA Grapalat" w:hAnsi="GHEA Grapalat" w:cs="Sylfaen"/>
          <w:sz w:val="20"/>
          <w:lang w:val="af-ZA" w:eastAsia="ru-RU"/>
        </w:rPr>
        <w:t xml:space="preserve"> </w:t>
      </w:r>
      <w:r>
        <w:rPr>
          <w:rFonts w:ascii="GHEA Grapalat" w:hAnsi="GHEA Grapalat" w:cs="Sylfaen"/>
          <w:sz w:val="20"/>
          <w:lang w:val="ru-RU" w:eastAsia="ru-RU"/>
        </w:rPr>
        <w:t>մարմ</w:t>
      </w:r>
      <w:r>
        <w:rPr>
          <w:rFonts w:ascii="GHEA Grapalat" w:hAnsi="GHEA Grapalat" w:cs="Sylfaen"/>
          <w:sz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B1794F4" w14:textId="77777777" w:rsidR="004A3B5D" w:rsidRDefault="004A3B5D" w:rsidP="004A3B5D">
      <w:pPr>
        <w:numPr>
          <w:ilvl w:val="0"/>
          <w:numId w:val="43"/>
        </w:numPr>
        <w:shd w:val="clear" w:color="auto" w:fill="FFFFFF"/>
        <w:ind w:left="0" w:firstLine="375"/>
        <w:jc w:val="both"/>
        <w:rPr>
          <w:rFonts w:ascii="GHEA Grapalat" w:hAnsi="GHEA Grapalat" w:cs="Sylfaen"/>
          <w:sz w:val="20"/>
          <w:lang w:val="af-ZA" w:eastAsia="ru-RU"/>
        </w:rPr>
      </w:pPr>
      <w:r>
        <w:rPr>
          <w:rFonts w:ascii="GHEA Grapalat" w:hAnsi="GHEA Grapalat" w:cs="Sylfaen"/>
          <w:sz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eastAsia="ru-RU"/>
        </w:rPr>
        <w:t>լիազորված</w:t>
      </w:r>
      <w:r>
        <w:rPr>
          <w:rFonts w:ascii="GHEA Grapalat" w:hAnsi="GHEA Grapalat" w:cs="Sylfaen"/>
          <w:sz w:val="20"/>
          <w:lang w:val="af-ZA" w:eastAsia="ru-RU"/>
        </w:rPr>
        <w:t xml:space="preserve"> </w:t>
      </w:r>
      <w:r>
        <w:rPr>
          <w:rFonts w:ascii="GHEA Grapalat" w:hAnsi="GHEA Grapalat" w:cs="Sylfaen"/>
          <w:sz w:val="20"/>
          <w:lang w:val="ru-RU" w:eastAsia="ru-RU"/>
        </w:rPr>
        <w:t>մարմ</w:t>
      </w:r>
      <w:r>
        <w:rPr>
          <w:rFonts w:ascii="GHEA Grapalat" w:hAnsi="GHEA Grapalat" w:cs="Sylfaen"/>
          <w:sz w:val="20"/>
          <w:lang w:val="x-none" w:eastAsia="ru-RU"/>
        </w:rPr>
        <w:t>նին որոշումը ներկայացվելու վերջնաժամկետը լրանալու</w:t>
      </w:r>
      <w:r>
        <w:rPr>
          <w:rFonts w:ascii="GHEA Grapalat" w:hAnsi="GHEA Grapalat" w:cs="Sylfaen"/>
          <w:sz w:val="20"/>
          <w:lang w:eastAsia="ru-RU"/>
        </w:rPr>
        <w:t>ց</w:t>
      </w:r>
      <w:r>
        <w:rPr>
          <w:rFonts w:ascii="GHEA Grapalat" w:hAnsi="GHEA Grapalat" w:cs="Sylfaen"/>
          <w:sz w:val="20"/>
          <w:lang w:val="af-ZA" w:eastAsia="ru-RU"/>
        </w:rPr>
        <w:t xml:space="preserve"> </w:t>
      </w:r>
      <w:r>
        <w:rPr>
          <w:rFonts w:ascii="GHEA Grapalat" w:hAnsi="GHEA Grapalat" w:cs="Sylfaen"/>
          <w:sz w:val="20"/>
          <w:lang w:eastAsia="ru-RU"/>
        </w:rPr>
        <w:t>հետո</w:t>
      </w:r>
      <w:r>
        <w:rPr>
          <w:rFonts w:ascii="GHEA Grapalat" w:hAnsi="GHEA Grapalat" w:cs="Sylfaen"/>
          <w:sz w:val="20"/>
          <w:lang w:val="af-ZA" w:eastAsia="ru-RU"/>
        </w:rPr>
        <w:t xml:space="preserve">, </w:t>
      </w:r>
      <w:r>
        <w:rPr>
          <w:rFonts w:ascii="GHEA Grapalat" w:hAnsi="GHEA Grapalat" w:cs="Sylfaen"/>
          <w:sz w:val="20"/>
          <w:lang w:eastAsia="ru-RU"/>
        </w:rPr>
        <w:t>բայց</w:t>
      </w:r>
      <w:r>
        <w:rPr>
          <w:rFonts w:ascii="GHEA Grapalat" w:hAnsi="GHEA Grapalat" w:cs="Sylfaen"/>
          <w:sz w:val="20"/>
          <w:lang w:val="af-ZA" w:eastAsia="ru-RU"/>
        </w:rPr>
        <w:t xml:space="preserve"> </w:t>
      </w:r>
      <w:r>
        <w:rPr>
          <w:rFonts w:ascii="GHEA Grapalat" w:hAnsi="GHEA Grapalat" w:cs="Sylfaen"/>
          <w:sz w:val="20"/>
          <w:lang w:eastAsia="ru-RU"/>
        </w:rPr>
        <w:t>ոչ</w:t>
      </w:r>
      <w:r>
        <w:rPr>
          <w:rFonts w:ascii="GHEA Grapalat" w:hAnsi="GHEA Grapalat" w:cs="Sylfaen"/>
          <w:sz w:val="20"/>
          <w:lang w:val="af-ZA" w:eastAsia="ru-RU"/>
        </w:rPr>
        <w:t xml:space="preserve"> </w:t>
      </w:r>
      <w:r>
        <w:rPr>
          <w:rFonts w:ascii="GHEA Grapalat" w:hAnsi="GHEA Grapalat" w:cs="Sylfaen"/>
          <w:sz w:val="20"/>
          <w:lang w:eastAsia="ru-RU"/>
        </w:rPr>
        <w:t>ուշ</w:t>
      </w:r>
      <w:r>
        <w:rPr>
          <w:rFonts w:ascii="GHEA Grapalat" w:hAnsi="GHEA Grapalat" w:cs="Sylfaen"/>
          <w:sz w:val="20"/>
          <w:lang w:val="af-ZA" w:eastAsia="ru-RU"/>
        </w:rPr>
        <w:t xml:space="preserve">, </w:t>
      </w:r>
      <w:r>
        <w:rPr>
          <w:rFonts w:ascii="GHEA Grapalat" w:hAnsi="GHEA Grapalat" w:cs="Sylfaen"/>
          <w:sz w:val="20"/>
          <w:lang w:eastAsia="ru-RU"/>
        </w:rPr>
        <w:t>քան</w:t>
      </w:r>
      <w:r>
        <w:rPr>
          <w:rFonts w:ascii="GHEA Grapalat" w:hAnsi="GHEA Grapalat" w:cs="Sylfaen"/>
          <w:sz w:val="20"/>
          <w:lang w:val="af-ZA" w:eastAsia="ru-RU"/>
        </w:rPr>
        <w:t xml:space="preserve"> </w:t>
      </w:r>
      <w:r>
        <w:rPr>
          <w:rFonts w:ascii="GHEA Grapalat" w:hAnsi="GHEA Grapalat" w:cs="Sylfaen"/>
          <w:sz w:val="20"/>
          <w:lang w:val="x-none" w:eastAsia="ru-RU"/>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eastAsia="ru-RU"/>
        </w:rPr>
        <w:t xml:space="preserve">, </w:t>
      </w:r>
      <w:r>
        <w:rPr>
          <w:rFonts w:ascii="GHEA Grapalat" w:hAnsi="GHEA Grapalat" w:cs="Sylfaen"/>
          <w:sz w:val="20"/>
          <w:lang w:val="ru-RU" w:eastAsia="ru-RU"/>
        </w:rPr>
        <w:t>իսկ</w:t>
      </w:r>
      <w:r>
        <w:rPr>
          <w:rFonts w:ascii="GHEA Grapalat" w:hAnsi="GHEA Grapalat" w:cs="Sylfaen"/>
          <w:sz w:val="20"/>
          <w:lang w:val="af-ZA" w:eastAsia="ru-RU"/>
        </w:rPr>
        <w:t xml:space="preserve"> </w:t>
      </w:r>
      <w:r>
        <w:rPr>
          <w:rFonts w:ascii="GHEA Grapalat" w:hAnsi="GHEA Grapalat" w:cs="Sylfaen"/>
          <w:sz w:val="20"/>
          <w:lang w:val="ru-RU" w:eastAsia="ru-RU"/>
        </w:rPr>
        <w:t>որոշումն</w:t>
      </w:r>
      <w:r>
        <w:rPr>
          <w:rFonts w:ascii="GHEA Grapalat" w:hAnsi="GHEA Grapalat" w:cs="Sylfaen"/>
          <w:sz w:val="20"/>
          <w:lang w:val="af-ZA" w:eastAsia="ru-RU"/>
        </w:rPr>
        <w:t xml:space="preserve"> </w:t>
      </w:r>
      <w:r>
        <w:rPr>
          <w:rFonts w:ascii="GHEA Grapalat" w:hAnsi="GHEA Grapalat" w:cs="Sylfaen"/>
          <w:sz w:val="20"/>
          <w:lang w:val="ru-RU" w:eastAsia="ru-RU"/>
        </w:rPr>
        <w:t>ստանալուն</w:t>
      </w:r>
      <w:r>
        <w:rPr>
          <w:rFonts w:ascii="GHEA Grapalat" w:hAnsi="GHEA Grapalat" w:cs="Sylfaen"/>
          <w:sz w:val="20"/>
          <w:lang w:val="af-ZA" w:eastAsia="ru-RU"/>
        </w:rPr>
        <w:t xml:space="preserve"> </w:t>
      </w:r>
      <w:r>
        <w:rPr>
          <w:rFonts w:ascii="GHEA Grapalat" w:hAnsi="GHEA Grapalat" w:cs="Sylfaen"/>
          <w:sz w:val="20"/>
          <w:lang w:val="ru-RU" w:eastAsia="ru-RU"/>
        </w:rPr>
        <w:t>հաջորդող</w:t>
      </w:r>
      <w:r>
        <w:rPr>
          <w:rFonts w:ascii="GHEA Grapalat" w:hAnsi="GHEA Grapalat" w:cs="Sylfaen"/>
          <w:sz w:val="20"/>
          <w:lang w:val="af-ZA" w:eastAsia="ru-RU"/>
        </w:rPr>
        <w:t xml:space="preserve"> </w:t>
      </w:r>
      <w:r>
        <w:rPr>
          <w:rFonts w:ascii="GHEA Grapalat" w:hAnsi="GHEA Grapalat" w:cs="Sylfaen"/>
          <w:sz w:val="20"/>
          <w:lang w:val="ru-RU" w:eastAsia="ru-RU"/>
        </w:rPr>
        <w:t>քառասուներորդ</w:t>
      </w:r>
      <w:r>
        <w:rPr>
          <w:rFonts w:ascii="GHEA Grapalat" w:hAnsi="GHEA Grapalat" w:cs="Sylfaen"/>
          <w:sz w:val="20"/>
          <w:lang w:val="af-ZA" w:eastAsia="ru-RU"/>
        </w:rPr>
        <w:t xml:space="preserve"> </w:t>
      </w:r>
      <w:r>
        <w:rPr>
          <w:rFonts w:ascii="GHEA Grapalat" w:hAnsi="GHEA Grapalat" w:cs="Sylfaen"/>
          <w:sz w:val="20"/>
          <w:lang w:val="ru-RU" w:eastAsia="ru-RU"/>
        </w:rPr>
        <w:t>օրվա</w:t>
      </w:r>
      <w:r>
        <w:rPr>
          <w:rFonts w:ascii="GHEA Grapalat" w:hAnsi="GHEA Grapalat" w:cs="Sylfaen"/>
          <w:sz w:val="20"/>
          <w:lang w:val="af-ZA" w:eastAsia="ru-RU"/>
        </w:rPr>
        <w:t xml:space="preserve"> </w:t>
      </w:r>
      <w:r>
        <w:rPr>
          <w:rFonts w:ascii="GHEA Grapalat" w:hAnsi="GHEA Grapalat" w:cs="Sylfaen"/>
          <w:sz w:val="20"/>
          <w:lang w:val="ru-RU" w:eastAsia="ru-RU"/>
        </w:rPr>
        <w:t>դրությամբ</w:t>
      </w:r>
      <w:r>
        <w:rPr>
          <w:rFonts w:ascii="GHEA Grapalat" w:hAnsi="GHEA Grapalat" w:cs="Sylfaen"/>
          <w:sz w:val="20"/>
          <w:lang w:val="af-ZA" w:eastAsia="ru-RU"/>
        </w:rPr>
        <w:t xml:space="preserve"> </w:t>
      </w:r>
      <w:r>
        <w:rPr>
          <w:rFonts w:ascii="GHEA Grapalat" w:hAnsi="GHEA Grapalat" w:cs="Sylfaen"/>
          <w:sz w:val="20"/>
          <w:lang w:val="ru-RU" w:eastAsia="ru-RU"/>
        </w:rPr>
        <w:t>մասնակցի</w:t>
      </w:r>
      <w:r>
        <w:rPr>
          <w:rFonts w:ascii="GHEA Grapalat" w:hAnsi="GHEA Grapalat" w:cs="Sylfaen"/>
          <w:sz w:val="20"/>
          <w:lang w:val="af-ZA" w:eastAsia="ru-RU"/>
        </w:rPr>
        <w:t xml:space="preserve"> </w:t>
      </w:r>
      <w:r>
        <w:rPr>
          <w:rFonts w:ascii="GHEA Grapalat" w:hAnsi="GHEA Grapalat" w:cs="Sylfaen"/>
          <w:sz w:val="20"/>
          <w:lang w:val="ru-RU" w:eastAsia="ru-RU"/>
        </w:rPr>
        <w:t>կողմից</w:t>
      </w:r>
      <w:r>
        <w:rPr>
          <w:rFonts w:ascii="GHEA Grapalat" w:hAnsi="GHEA Grapalat" w:cs="Sylfaen"/>
          <w:sz w:val="20"/>
          <w:lang w:val="af-ZA" w:eastAsia="ru-RU"/>
        </w:rPr>
        <w:t xml:space="preserve"> </w:t>
      </w:r>
      <w:r>
        <w:rPr>
          <w:rFonts w:ascii="GHEA Grapalat" w:hAnsi="GHEA Grapalat" w:cs="Sylfaen"/>
          <w:sz w:val="20"/>
          <w:lang w:val="ru-RU" w:eastAsia="ru-RU"/>
        </w:rPr>
        <w:t>որոշման</w:t>
      </w:r>
      <w:r>
        <w:rPr>
          <w:rFonts w:ascii="GHEA Grapalat" w:hAnsi="GHEA Grapalat" w:cs="Sylfaen"/>
          <w:sz w:val="20"/>
          <w:lang w:val="af-ZA" w:eastAsia="ru-RU"/>
        </w:rPr>
        <w:t xml:space="preserve"> </w:t>
      </w:r>
      <w:r>
        <w:rPr>
          <w:rFonts w:ascii="GHEA Grapalat" w:hAnsi="GHEA Grapalat" w:cs="Sylfaen"/>
          <w:sz w:val="20"/>
          <w:lang w:val="ru-RU" w:eastAsia="ru-RU"/>
        </w:rPr>
        <w:t>բողոքարկման</w:t>
      </w:r>
      <w:r>
        <w:rPr>
          <w:rFonts w:ascii="GHEA Grapalat" w:hAnsi="GHEA Grapalat" w:cs="Sylfaen"/>
          <w:sz w:val="20"/>
          <w:lang w:val="af-ZA" w:eastAsia="ru-RU"/>
        </w:rPr>
        <w:t xml:space="preserve"> </w:t>
      </w:r>
      <w:r>
        <w:rPr>
          <w:rFonts w:ascii="GHEA Grapalat" w:hAnsi="GHEA Grapalat" w:cs="Sylfaen"/>
          <w:sz w:val="20"/>
          <w:lang w:val="ru-RU" w:eastAsia="ru-RU"/>
        </w:rPr>
        <w:t>վերաբերյալ</w:t>
      </w:r>
      <w:r>
        <w:rPr>
          <w:rFonts w:ascii="GHEA Grapalat" w:hAnsi="GHEA Grapalat" w:cs="Sylfaen"/>
          <w:sz w:val="20"/>
          <w:lang w:val="af-ZA" w:eastAsia="ru-RU"/>
        </w:rPr>
        <w:t xml:space="preserve"> </w:t>
      </w:r>
      <w:r>
        <w:rPr>
          <w:rFonts w:ascii="GHEA Grapalat" w:hAnsi="GHEA Grapalat" w:cs="Sylfaen"/>
          <w:sz w:val="20"/>
          <w:lang w:val="ru-RU" w:eastAsia="ru-RU"/>
        </w:rPr>
        <w:t>հարուցված</w:t>
      </w:r>
      <w:r>
        <w:rPr>
          <w:rFonts w:ascii="GHEA Grapalat" w:hAnsi="GHEA Grapalat" w:cs="Sylfaen"/>
          <w:sz w:val="20"/>
          <w:lang w:val="af-ZA" w:eastAsia="ru-RU"/>
        </w:rPr>
        <w:t xml:space="preserve"> </w:t>
      </w:r>
      <w:r>
        <w:rPr>
          <w:rFonts w:ascii="GHEA Grapalat" w:hAnsi="GHEA Grapalat" w:cs="Sylfaen"/>
          <w:sz w:val="20"/>
          <w:lang w:val="ru-RU" w:eastAsia="ru-RU"/>
        </w:rPr>
        <w:t>և</w:t>
      </w:r>
      <w:r>
        <w:rPr>
          <w:rFonts w:ascii="GHEA Grapalat" w:hAnsi="GHEA Grapalat" w:cs="Sylfaen"/>
          <w:sz w:val="20"/>
          <w:lang w:val="af-ZA" w:eastAsia="ru-RU"/>
        </w:rPr>
        <w:t xml:space="preserve"> </w:t>
      </w:r>
      <w:r>
        <w:rPr>
          <w:rFonts w:ascii="GHEA Grapalat" w:hAnsi="GHEA Grapalat" w:cs="Sylfaen"/>
          <w:sz w:val="20"/>
          <w:lang w:val="ru-RU" w:eastAsia="ru-RU"/>
        </w:rPr>
        <w:t>չավարտված</w:t>
      </w:r>
      <w:r>
        <w:rPr>
          <w:rFonts w:ascii="GHEA Grapalat" w:hAnsi="GHEA Grapalat" w:cs="Sylfaen"/>
          <w:sz w:val="20"/>
          <w:lang w:val="af-ZA" w:eastAsia="ru-RU"/>
        </w:rPr>
        <w:t xml:space="preserve"> </w:t>
      </w:r>
      <w:r>
        <w:rPr>
          <w:rFonts w:ascii="GHEA Grapalat" w:hAnsi="GHEA Grapalat" w:cs="Sylfaen"/>
          <w:sz w:val="20"/>
          <w:lang w:val="ru-RU" w:eastAsia="ru-RU"/>
        </w:rPr>
        <w:t>դատական</w:t>
      </w:r>
      <w:r>
        <w:rPr>
          <w:rFonts w:ascii="GHEA Grapalat" w:hAnsi="GHEA Grapalat" w:cs="Sylfaen"/>
          <w:sz w:val="20"/>
          <w:lang w:val="af-ZA" w:eastAsia="ru-RU"/>
        </w:rPr>
        <w:t xml:space="preserve"> </w:t>
      </w:r>
      <w:r>
        <w:rPr>
          <w:rFonts w:ascii="GHEA Grapalat" w:hAnsi="GHEA Grapalat" w:cs="Sylfaen"/>
          <w:sz w:val="20"/>
          <w:lang w:val="ru-RU" w:eastAsia="ru-RU"/>
        </w:rPr>
        <w:t>գործի</w:t>
      </w:r>
      <w:r>
        <w:rPr>
          <w:rFonts w:ascii="GHEA Grapalat" w:hAnsi="GHEA Grapalat" w:cs="Sylfaen"/>
          <w:sz w:val="20"/>
          <w:lang w:val="af-ZA" w:eastAsia="ru-RU"/>
        </w:rPr>
        <w:t xml:space="preserve"> </w:t>
      </w:r>
      <w:r>
        <w:rPr>
          <w:rFonts w:ascii="GHEA Grapalat" w:hAnsi="GHEA Grapalat" w:cs="Sylfaen"/>
          <w:sz w:val="20"/>
          <w:lang w:val="ru-RU" w:eastAsia="ru-RU"/>
        </w:rPr>
        <w:t>առկայության</w:t>
      </w:r>
      <w:r>
        <w:rPr>
          <w:rFonts w:ascii="GHEA Grapalat" w:hAnsi="GHEA Grapalat" w:cs="Sylfaen"/>
          <w:sz w:val="20"/>
          <w:lang w:val="af-ZA" w:eastAsia="ru-RU"/>
        </w:rPr>
        <w:t xml:space="preserve"> </w:t>
      </w:r>
      <w:r>
        <w:rPr>
          <w:rFonts w:ascii="GHEA Grapalat" w:hAnsi="GHEA Grapalat" w:cs="Sylfaen"/>
          <w:sz w:val="20"/>
          <w:lang w:val="ru-RU" w:eastAsia="ru-RU"/>
        </w:rPr>
        <w:t>դեպքում</w:t>
      </w:r>
      <w:r>
        <w:rPr>
          <w:rFonts w:ascii="GHEA Grapalat" w:hAnsi="GHEA Grapalat" w:cs="Sylfaen"/>
          <w:sz w:val="20"/>
          <w:lang w:val="af-ZA" w:eastAsia="ru-RU"/>
        </w:rPr>
        <w:t xml:space="preserve">` </w:t>
      </w:r>
      <w:r>
        <w:rPr>
          <w:rFonts w:ascii="GHEA Grapalat" w:hAnsi="GHEA Grapalat" w:cs="Sylfaen"/>
          <w:sz w:val="20"/>
          <w:lang w:eastAsia="ru-RU"/>
        </w:rPr>
        <w:t>ոչ</w:t>
      </w:r>
      <w:r>
        <w:rPr>
          <w:rFonts w:ascii="GHEA Grapalat" w:hAnsi="GHEA Grapalat" w:cs="Sylfaen"/>
          <w:sz w:val="20"/>
          <w:lang w:val="af-ZA" w:eastAsia="ru-RU"/>
        </w:rPr>
        <w:t xml:space="preserve"> </w:t>
      </w:r>
      <w:r>
        <w:rPr>
          <w:rFonts w:ascii="GHEA Grapalat" w:hAnsi="GHEA Grapalat" w:cs="Sylfaen"/>
          <w:sz w:val="20"/>
          <w:lang w:eastAsia="ru-RU"/>
        </w:rPr>
        <w:t>ուշ</w:t>
      </w:r>
      <w:r>
        <w:rPr>
          <w:rFonts w:ascii="GHEA Grapalat" w:hAnsi="GHEA Grapalat" w:cs="Sylfaen"/>
          <w:sz w:val="20"/>
          <w:lang w:val="af-ZA" w:eastAsia="ru-RU"/>
        </w:rPr>
        <w:t xml:space="preserve">, </w:t>
      </w:r>
      <w:r>
        <w:rPr>
          <w:rFonts w:ascii="GHEA Grapalat" w:hAnsi="GHEA Grapalat" w:cs="Sylfaen"/>
          <w:sz w:val="20"/>
          <w:lang w:eastAsia="ru-RU"/>
        </w:rPr>
        <w:t>քան</w:t>
      </w:r>
      <w:r>
        <w:rPr>
          <w:rFonts w:ascii="GHEA Grapalat" w:hAnsi="GHEA Grapalat" w:cs="Sylfaen"/>
          <w:sz w:val="20"/>
          <w:lang w:val="hy-AM" w:eastAsia="ru-RU"/>
        </w:rPr>
        <w:t xml:space="preserve"> </w:t>
      </w:r>
      <w:r>
        <w:rPr>
          <w:rFonts w:ascii="GHEA Grapalat" w:hAnsi="GHEA Grapalat" w:cs="Sylfaen"/>
          <w:sz w:val="20"/>
          <w:lang w:val="ru-RU" w:eastAsia="ru-RU"/>
        </w:rPr>
        <w:t>տվյալ</w:t>
      </w:r>
      <w:r>
        <w:rPr>
          <w:rFonts w:ascii="GHEA Grapalat" w:hAnsi="GHEA Grapalat" w:cs="Sylfaen"/>
          <w:sz w:val="20"/>
          <w:lang w:val="af-ZA" w:eastAsia="ru-RU"/>
        </w:rPr>
        <w:t xml:space="preserve"> </w:t>
      </w:r>
      <w:r>
        <w:rPr>
          <w:rFonts w:ascii="GHEA Grapalat" w:hAnsi="GHEA Grapalat" w:cs="Sylfaen"/>
          <w:sz w:val="20"/>
          <w:lang w:val="ru-RU" w:eastAsia="ru-RU"/>
        </w:rPr>
        <w:t>դատական</w:t>
      </w:r>
      <w:r>
        <w:rPr>
          <w:rFonts w:ascii="GHEA Grapalat" w:hAnsi="GHEA Grapalat" w:cs="Sylfaen"/>
          <w:sz w:val="20"/>
          <w:lang w:val="af-ZA" w:eastAsia="ru-RU"/>
        </w:rPr>
        <w:t xml:space="preserve"> </w:t>
      </w:r>
      <w:r>
        <w:rPr>
          <w:rFonts w:ascii="GHEA Grapalat" w:hAnsi="GHEA Grapalat" w:cs="Sylfaen"/>
          <w:sz w:val="20"/>
          <w:lang w:val="ru-RU" w:eastAsia="ru-RU"/>
        </w:rPr>
        <w:t>գործով</w:t>
      </w:r>
      <w:r>
        <w:rPr>
          <w:rFonts w:ascii="GHEA Grapalat" w:hAnsi="GHEA Grapalat" w:cs="Sylfaen"/>
          <w:sz w:val="20"/>
          <w:lang w:val="af-ZA" w:eastAsia="ru-RU"/>
        </w:rPr>
        <w:t xml:space="preserve"> </w:t>
      </w:r>
      <w:r>
        <w:rPr>
          <w:rFonts w:ascii="GHEA Grapalat" w:hAnsi="GHEA Grapalat" w:cs="Sylfaen"/>
          <w:sz w:val="20"/>
          <w:lang w:val="ru-RU" w:eastAsia="ru-RU"/>
        </w:rPr>
        <w:t>եզրափակիչ</w:t>
      </w:r>
      <w:r>
        <w:rPr>
          <w:rFonts w:ascii="GHEA Grapalat" w:hAnsi="GHEA Grapalat" w:cs="Sylfaen"/>
          <w:sz w:val="20"/>
          <w:lang w:val="af-ZA" w:eastAsia="ru-RU"/>
        </w:rPr>
        <w:t xml:space="preserve"> </w:t>
      </w:r>
      <w:r>
        <w:rPr>
          <w:rFonts w:ascii="GHEA Grapalat" w:hAnsi="GHEA Grapalat" w:cs="Sylfaen"/>
          <w:sz w:val="20"/>
          <w:lang w:val="ru-RU" w:eastAsia="ru-RU"/>
        </w:rPr>
        <w:t>դատական</w:t>
      </w:r>
      <w:r>
        <w:rPr>
          <w:rFonts w:ascii="GHEA Grapalat" w:hAnsi="GHEA Grapalat" w:cs="Sylfaen"/>
          <w:sz w:val="20"/>
          <w:lang w:val="af-ZA" w:eastAsia="ru-RU"/>
        </w:rPr>
        <w:t xml:space="preserve"> </w:t>
      </w:r>
      <w:r>
        <w:rPr>
          <w:rFonts w:ascii="GHEA Grapalat" w:hAnsi="GHEA Grapalat" w:cs="Sylfaen"/>
          <w:sz w:val="20"/>
          <w:lang w:val="ru-RU" w:eastAsia="ru-RU"/>
        </w:rPr>
        <w:t>ակտն</w:t>
      </w:r>
      <w:r>
        <w:rPr>
          <w:rFonts w:ascii="GHEA Grapalat" w:hAnsi="GHEA Grapalat" w:cs="Sylfaen"/>
          <w:sz w:val="20"/>
          <w:lang w:val="af-ZA" w:eastAsia="ru-RU"/>
        </w:rPr>
        <w:t xml:space="preserve"> </w:t>
      </w:r>
      <w:r>
        <w:rPr>
          <w:rFonts w:ascii="GHEA Grapalat" w:hAnsi="GHEA Grapalat" w:cs="Sylfaen"/>
          <w:sz w:val="20"/>
          <w:lang w:val="ru-RU" w:eastAsia="ru-RU"/>
        </w:rPr>
        <w:t>ուժի</w:t>
      </w:r>
      <w:r>
        <w:rPr>
          <w:rFonts w:ascii="GHEA Grapalat" w:hAnsi="GHEA Grapalat" w:cs="Sylfaen"/>
          <w:sz w:val="20"/>
          <w:lang w:val="af-ZA" w:eastAsia="ru-RU"/>
        </w:rPr>
        <w:t xml:space="preserve"> </w:t>
      </w:r>
      <w:r>
        <w:rPr>
          <w:rFonts w:ascii="GHEA Grapalat" w:hAnsi="GHEA Grapalat" w:cs="Sylfaen"/>
          <w:sz w:val="20"/>
          <w:lang w:val="ru-RU" w:eastAsia="ru-RU"/>
        </w:rPr>
        <w:t>մեջ</w:t>
      </w:r>
      <w:r>
        <w:rPr>
          <w:rFonts w:ascii="GHEA Grapalat" w:hAnsi="GHEA Grapalat" w:cs="Sylfaen"/>
          <w:sz w:val="20"/>
          <w:lang w:val="af-ZA" w:eastAsia="ru-RU"/>
        </w:rPr>
        <w:t xml:space="preserve"> </w:t>
      </w:r>
      <w:r>
        <w:rPr>
          <w:rFonts w:ascii="GHEA Grapalat" w:hAnsi="GHEA Grapalat" w:cs="Sylfaen"/>
          <w:sz w:val="20"/>
          <w:lang w:val="ru-RU" w:eastAsia="ru-RU"/>
        </w:rPr>
        <w:t>մտնելը</w:t>
      </w:r>
      <w:r>
        <w:rPr>
          <w:rFonts w:ascii="GHEA Grapalat" w:hAnsi="GHEA Grapalat" w:cs="Sylfaen"/>
          <w:sz w:val="20"/>
          <w:lang w:val="af-ZA" w:eastAsia="ru-RU"/>
        </w:rPr>
        <w:t xml:space="preserve">, </w:t>
      </w:r>
      <w:r>
        <w:rPr>
          <w:rFonts w:ascii="GHEA Grapalat" w:hAnsi="GHEA Grapalat" w:cs="Sylfaen"/>
          <w:sz w:val="20"/>
          <w:lang w:eastAsia="ru-RU"/>
        </w:rPr>
        <w:t>ապա</w:t>
      </w:r>
      <w:r>
        <w:rPr>
          <w:rFonts w:ascii="GHEA Grapalat" w:hAnsi="GHEA Grapalat" w:cs="Sylfaen"/>
          <w:sz w:val="20"/>
          <w:lang w:val="af-ZA" w:eastAsia="ru-RU"/>
        </w:rPr>
        <w:t xml:space="preserve"> </w:t>
      </w:r>
      <w:r>
        <w:rPr>
          <w:rFonts w:ascii="GHEA Grapalat" w:hAnsi="GHEA Grapalat" w:cs="Sylfaen"/>
          <w:sz w:val="20"/>
          <w:lang w:eastAsia="ru-RU"/>
        </w:rPr>
        <w:t>պատվիրատուն</w:t>
      </w:r>
      <w:r>
        <w:rPr>
          <w:rFonts w:ascii="GHEA Grapalat" w:hAnsi="GHEA Grapalat" w:cs="Sylfaen"/>
          <w:sz w:val="20"/>
          <w:lang w:val="af-ZA" w:eastAsia="ru-RU"/>
        </w:rPr>
        <w:t xml:space="preserve"> </w:t>
      </w:r>
      <w:r>
        <w:rPr>
          <w:rFonts w:ascii="GHEA Grapalat" w:hAnsi="GHEA Grapalat" w:cs="Sylfaen"/>
          <w:sz w:val="20"/>
          <w:lang w:eastAsia="ru-RU"/>
        </w:rPr>
        <w:t>դրա</w:t>
      </w:r>
      <w:r>
        <w:rPr>
          <w:rFonts w:ascii="GHEA Grapalat" w:hAnsi="GHEA Grapalat" w:cs="Sylfaen"/>
          <w:sz w:val="20"/>
          <w:lang w:val="af-ZA" w:eastAsia="ru-RU"/>
        </w:rPr>
        <w:t xml:space="preserve"> </w:t>
      </w:r>
      <w:r>
        <w:rPr>
          <w:rFonts w:ascii="GHEA Grapalat" w:hAnsi="GHEA Grapalat" w:cs="Sylfaen"/>
          <w:sz w:val="20"/>
          <w:lang w:eastAsia="ru-RU"/>
        </w:rPr>
        <w:t>մասին</w:t>
      </w:r>
      <w:r>
        <w:rPr>
          <w:rFonts w:ascii="GHEA Grapalat" w:hAnsi="GHEA Grapalat" w:cs="Sylfaen"/>
          <w:sz w:val="20"/>
          <w:lang w:val="af-ZA" w:eastAsia="ru-RU"/>
        </w:rPr>
        <w:t xml:space="preserve"> </w:t>
      </w:r>
      <w:r>
        <w:rPr>
          <w:rFonts w:ascii="GHEA Grapalat" w:hAnsi="GHEA Grapalat" w:cs="Sylfaen"/>
          <w:sz w:val="20"/>
          <w:lang w:eastAsia="ru-RU"/>
        </w:rPr>
        <w:t>գրավոր</w:t>
      </w:r>
      <w:r>
        <w:rPr>
          <w:rFonts w:ascii="GHEA Grapalat" w:hAnsi="GHEA Grapalat" w:cs="Sylfaen"/>
          <w:sz w:val="20"/>
          <w:lang w:val="af-ZA" w:eastAsia="ru-RU"/>
        </w:rPr>
        <w:t xml:space="preserve"> </w:t>
      </w:r>
      <w:r>
        <w:rPr>
          <w:rFonts w:ascii="GHEA Grapalat" w:hAnsi="GHEA Grapalat" w:cs="Sylfaen"/>
          <w:sz w:val="20"/>
          <w:lang w:eastAsia="ru-RU"/>
        </w:rPr>
        <w:t>տեղեկացնում</w:t>
      </w:r>
      <w:r>
        <w:rPr>
          <w:rFonts w:ascii="GHEA Grapalat" w:hAnsi="GHEA Grapalat" w:cs="Sylfaen"/>
          <w:sz w:val="20"/>
          <w:lang w:val="af-ZA" w:eastAsia="ru-RU"/>
        </w:rPr>
        <w:t xml:space="preserve"> </w:t>
      </w:r>
      <w:r>
        <w:rPr>
          <w:rFonts w:ascii="GHEA Grapalat" w:hAnsi="GHEA Grapalat" w:cs="Sylfaen"/>
          <w:sz w:val="20"/>
          <w:lang w:eastAsia="ru-RU"/>
        </w:rPr>
        <w:t>է</w:t>
      </w:r>
      <w:r>
        <w:rPr>
          <w:rFonts w:ascii="GHEA Grapalat" w:hAnsi="GHEA Grapalat" w:cs="Sylfaen"/>
          <w:sz w:val="20"/>
          <w:lang w:val="af-ZA" w:eastAsia="ru-RU"/>
        </w:rPr>
        <w:t xml:space="preserve"> </w:t>
      </w:r>
      <w:r>
        <w:rPr>
          <w:rFonts w:ascii="GHEA Grapalat" w:hAnsi="GHEA Grapalat" w:cs="Sylfaen"/>
          <w:sz w:val="20"/>
          <w:lang w:eastAsia="ru-RU"/>
        </w:rPr>
        <w:t>լիազորված</w:t>
      </w:r>
      <w:r>
        <w:rPr>
          <w:rFonts w:ascii="GHEA Grapalat" w:hAnsi="GHEA Grapalat" w:cs="Sylfaen"/>
          <w:sz w:val="20"/>
          <w:lang w:val="af-ZA" w:eastAsia="ru-RU"/>
        </w:rPr>
        <w:t xml:space="preserve"> </w:t>
      </w:r>
      <w:r>
        <w:rPr>
          <w:rFonts w:ascii="GHEA Grapalat" w:hAnsi="GHEA Grapalat" w:cs="Sylfaen"/>
          <w:sz w:val="20"/>
          <w:lang w:eastAsia="ru-RU"/>
        </w:rPr>
        <w:t>մարմին</w:t>
      </w:r>
      <w:r>
        <w:rPr>
          <w:rFonts w:ascii="GHEA Grapalat" w:hAnsi="GHEA Grapalat" w:cs="Sylfaen"/>
          <w:sz w:val="20"/>
          <w:lang w:val="af-ZA" w:eastAsia="ru-RU"/>
        </w:rPr>
        <w:t xml:space="preserve">, </w:t>
      </w:r>
      <w:r>
        <w:rPr>
          <w:rFonts w:ascii="GHEA Grapalat" w:hAnsi="GHEA Grapalat" w:cs="Sylfaen"/>
          <w:sz w:val="20"/>
          <w:lang w:eastAsia="ru-RU"/>
        </w:rPr>
        <w:t>որի</w:t>
      </w:r>
      <w:r>
        <w:rPr>
          <w:rFonts w:ascii="GHEA Grapalat" w:hAnsi="GHEA Grapalat" w:cs="Sylfaen"/>
          <w:sz w:val="20"/>
          <w:lang w:val="af-ZA" w:eastAsia="ru-RU"/>
        </w:rPr>
        <w:t xml:space="preserve"> </w:t>
      </w:r>
      <w:r>
        <w:rPr>
          <w:rFonts w:ascii="GHEA Grapalat" w:hAnsi="GHEA Grapalat" w:cs="Sylfaen"/>
          <w:sz w:val="20"/>
          <w:lang w:eastAsia="ru-RU"/>
        </w:rPr>
        <w:t>հիման</w:t>
      </w:r>
      <w:r>
        <w:rPr>
          <w:rFonts w:ascii="GHEA Grapalat" w:hAnsi="GHEA Grapalat" w:cs="Sylfaen"/>
          <w:sz w:val="20"/>
          <w:lang w:val="af-ZA" w:eastAsia="ru-RU"/>
        </w:rPr>
        <w:t xml:space="preserve"> </w:t>
      </w:r>
      <w:r>
        <w:rPr>
          <w:rFonts w:ascii="GHEA Grapalat" w:hAnsi="GHEA Grapalat" w:cs="Sylfaen"/>
          <w:sz w:val="20"/>
          <w:lang w:eastAsia="ru-RU"/>
        </w:rPr>
        <w:t>վրա</w:t>
      </w:r>
      <w:r>
        <w:rPr>
          <w:rFonts w:ascii="GHEA Grapalat" w:hAnsi="GHEA Grapalat" w:cs="Sylfaen"/>
          <w:sz w:val="20"/>
          <w:lang w:val="af-ZA" w:eastAsia="ru-RU"/>
        </w:rPr>
        <w:t xml:space="preserve"> </w:t>
      </w:r>
      <w:r>
        <w:rPr>
          <w:rFonts w:ascii="GHEA Grapalat" w:hAnsi="GHEA Grapalat" w:cs="Sylfaen"/>
          <w:sz w:val="20"/>
          <w:lang w:eastAsia="ru-RU"/>
        </w:rPr>
        <w:t>մասնակիցը</w:t>
      </w:r>
      <w:r>
        <w:rPr>
          <w:rFonts w:ascii="GHEA Grapalat" w:hAnsi="GHEA Grapalat" w:cs="Sylfaen"/>
          <w:sz w:val="20"/>
          <w:lang w:val="af-ZA" w:eastAsia="ru-RU"/>
        </w:rPr>
        <w:t xml:space="preserve"> </w:t>
      </w:r>
      <w:r>
        <w:rPr>
          <w:rFonts w:ascii="GHEA Grapalat" w:hAnsi="GHEA Grapalat" w:cs="Sylfaen"/>
          <w:sz w:val="20"/>
          <w:lang w:eastAsia="ru-RU"/>
        </w:rPr>
        <w:t>չի</w:t>
      </w:r>
      <w:r>
        <w:rPr>
          <w:rFonts w:ascii="GHEA Grapalat" w:hAnsi="GHEA Grapalat" w:cs="Sylfaen"/>
          <w:sz w:val="20"/>
          <w:lang w:val="af-ZA" w:eastAsia="ru-RU"/>
        </w:rPr>
        <w:t xml:space="preserve"> </w:t>
      </w:r>
      <w:r>
        <w:rPr>
          <w:rFonts w:ascii="GHEA Grapalat" w:hAnsi="GHEA Grapalat" w:cs="Sylfaen"/>
          <w:sz w:val="20"/>
          <w:lang w:eastAsia="ru-RU"/>
        </w:rPr>
        <w:t>ներառվում</w:t>
      </w:r>
      <w:r>
        <w:rPr>
          <w:rFonts w:ascii="GHEA Grapalat" w:hAnsi="GHEA Grapalat" w:cs="Sylfaen"/>
          <w:sz w:val="20"/>
          <w:lang w:val="af-ZA" w:eastAsia="ru-RU"/>
        </w:rPr>
        <w:t xml:space="preserve"> </w:t>
      </w:r>
      <w:r>
        <w:rPr>
          <w:rFonts w:ascii="GHEA Grapalat" w:hAnsi="GHEA Grapalat" w:cs="Sylfaen"/>
          <w:sz w:val="20"/>
          <w:lang w:eastAsia="ru-RU"/>
        </w:rPr>
        <w:t>ցուցակում</w:t>
      </w:r>
      <w:r>
        <w:rPr>
          <w:rFonts w:ascii="GHEA Grapalat" w:hAnsi="GHEA Grapalat" w:cs="Sylfaen"/>
          <w:sz w:val="20"/>
          <w:lang w:val="af-ZA" w:eastAsia="ru-RU"/>
        </w:rPr>
        <w:t>:</w:t>
      </w:r>
    </w:p>
    <w:p w14:paraId="12BA244B" w14:textId="77777777" w:rsidR="004A3B5D" w:rsidRDefault="004A3B5D" w:rsidP="004A3B5D">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0A0F07F3" w14:textId="77777777" w:rsidR="004A3B5D" w:rsidRDefault="004A3B5D" w:rsidP="004A3B5D">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 xml:space="preserve">չհամապատասխանող կամ մասնակիցը սույն հրավերով սահմանված </w:t>
      </w:r>
      <w:r>
        <w:rPr>
          <w:rFonts w:ascii="GHEA Grapalat" w:hAnsi="GHEA Grapalat" w:cs="Sylfaen"/>
          <w:sz w:val="20"/>
          <w:lang w:val="hy-AM"/>
        </w:rPr>
        <w:lastRenderedPageBreak/>
        <w:t>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7DB09950" w14:textId="77777777" w:rsidR="004A3B5D" w:rsidRDefault="004A3B5D" w:rsidP="004A3B5D">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7AF6A06C" w14:textId="77777777" w:rsidR="004A3B5D" w:rsidRDefault="004A3B5D" w:rsidP="004A3B5D">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627553EE" w14:textId="77777777" w:rsidR="004A3B5D" w:rsidRDefault="004A3B5D" w:rsidP="004A3B5D">
      <w:pPr>
        <w:ind w:firstLine="706"/>
        <w:jc w:val="both"/>
        <w:rPr>
          <w:rFonts w:ascii="GHEA Grapalat" w:hAnsi="GHEA Grapalat" w:cs="Sylfaen"/>
          <w:sz w:val="20"/>
          <w:lang w:val="af-ZA"/>
        </w:rPr>
      </w:pPr>
      <w:r>
        <w:rPr>
          <w:rFonts w:ascii="GHEA Grapalat" w:hAnsi="GHEA Grapalat" w:cs="Sylfaen"/>
          <w:sz w:val="20"/>
          <w:lang w:val="af-ZA"/>
        </w:rPr>
        <w:t xml:space="preserve">8.15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8.8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մասնակիցը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lang w:val="ru-RU"/>
        </w:rPr>
        <w:t>հանձնա</w:t>
      </w:r>
      <w:r>
        <w:rPr>
          <w:rFonts w:ascii="GHEA Grapalat" w:hAnsi="GHEA Grapalat" w:cs="Sylfaen"/>
          <w:sz w:val="20"/>
          <w:lang w:val="af-ZA"/>
        </w:rPr>
        <w:softHyphen/>
      </w:r>
      <w:r>
        <w:rPr>
          <w:rFonts w:ascii="GHEA Grapalat" w:hAnsi="GHEA Grapalat" w:cs="Sylfaen"/>
          <w:sz w:val="20"/>
          <w:lang w:val="ru-RU"/>
        </w:rPr>
        <w:t>ժողովի</w:t>
      </w:r>
      <w:r>
        <w:rPr>
          <w:rFonts w:ascii="GHEA Grapalat" w:hAnsi="GHEA Grapalat" w:cs="Sylfaen"/>
          <w:sz w:val="20"/>
          <w:lang w:val="af-ZA"/>
        </w:rPr>
        <w:t xml:space="preserve"> </w:t>
      </w:r>
      <w:r>
        <w:rPr>
          <w:rFonts w:ascii="GHEA Grapalat" w:hAnsi="GHEA Grapalat" w:cs="Sylfaen"/>
          <w:sz w:val="20"/>
          <w:lang w:val="ru-RU"/>
        </w:rPr>
        <w:t>քարտուղարին</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վերջինիս՝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rPr>
        <w:t>ուղարկելու</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փաստաթղթերն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հաստատել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հանգամանքը՝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hy-AM"/>
        </w:rPr>
        <w:t xml:space="preserve"> </w:t>
      </w:r>
      <w:r>
        <w:rPr>
          <w:rFonts w:ascii="GHEA Grapalat" w:hAnsi="GHEA Grapalat" w:cs="Sylfaen"/>
          <w:sz w:val="20"/>
          <w:lang w:val="ru-RU"/>
        </w:rPr>
        <w:t>հրավերում</w:t>
      </w:r>
      <w:r>
        <w:rPr>
          <w:rFonts w:ascii="GHEA Grapalat" w:hAnsi="GHEA Grapalat" w:cs="Sylfaen"/>
          <w:sz w:val="20"/>
          <w:lang w:val="hy-AM"/>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lang w:val="ru-RU"/>
        </w:rPr>
        <w:t>հավաստում</w:t>
      </w:r>
      <w:r>
        <w:rPr>
          <w:rFonts w:ascii="GHEA Grapalat" w:hAnsi="GHEA Grapalat" w:cs="Sylfaen"/>
          <w:sz w:val="20"/>
          <w:lang w:val="af-ZA"/>
        </w:rPr>
        <w:t xml:space="preserve"> </w:t>
      </w:r>
      <w:r>
        <w:rPr>
          <w:rFonts w:ascii="GHEA Grapalat" w:hAnsi="GHEA Grapalat" w:cs="Sylfaen"/>
          <w:sz w:val="20"/>
          <w:lang w:val="ru-RU"/>
        </w:rPr>
        <w:t>ուղարկելու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14:paraId="4A21C5AD"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8.16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նրանց</w:t>
      </w:r>
      <w:r>
        <w:rPr>
          <w:rFonts w:ascii="GHEA Grapalat" w:hAnsi="GHEA Grapalat" w:cs="Sylfaen"/>
          <w:sz w:val="20"/>
          <w:lang w:val="af-ZA"/>
        </w:rPr>
        <w:t xml:space="preserve"> </w:t>
      </w:r>
      <w:r>
        <w:rPr>
          <w:rFonts w:ascii="GHEA Grapalat" w:hAnsi="GHEA Grapalat" w:cs="Sylfaen"/>
          <w:sz w:val="20"/>
          <w:lang w:val="ru-RU"/>
        </w:rPr>
        <w:t>ներկայացուցիչները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Մասնակիցները</w:t>
      </w:r>
      <w:r>
        <w:rPr>
          <w:rFonts w:ascii="GHEA Grapalat" w:hAnsi="GHEA Grapalat" w:cs="Sylfaen"/>
          <w:sz w:val="20"/>
          <w:lang w:val="af-ZA"/>
        </w:rPr>
        <w:t xml:space="preserve"> կամ </w:t>
      </w:r>
      <w:r>
        <w:rPr>
          <w:rFonts w:ascii="GHEA Grapalat" w:hAnsi="GHEA Grapalat" w:cs="Sylfaen"/>
          <w:sz w:val="20"/>
          <w:lang w:val="ru-RU"/>
        </w:rPr>
        <w:t>նրանց</w:t>
      </w:r>
      <w:r>
        <w:rPr>
          <w:rFonts w:ascii="GHEA Grapalat" w:hAnsi="GHEA Grapalat" w:cs="Sylfaen"/>
          <w:sz w:val="20"/>
          <w:lang w:val="af-ZA"/>
        </w:rPr>
        <w:t xml:space="preserve"> </w:t>
      </w:r>
      <w:r>
        <w:rPr>
          <w:rFonts w:ascii="GHEA Grapalat" w:hAnsi="GHEA Grapalat" w:cs="Sylfaen"/>
          <w:sz w:val="20"/>
          <w:lang w:val="ru-RU"/>
        </w:rPr>
        <w:t>ներկայացուցիչները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պահանջել</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նիստերի</w:t>
      </w:r>
      <w:r>
        <w:rPr>
          <w:rFonts w:ascii="GHEA Grapalat" w:hAnsi="GHEA Grapalat" w:cs="Sylfaen"/>
          <w:sz w:val="20"/>
          <w:lang w:val="af-ZA"/>
        </w:rPr>
        <w:t xml:space="preserve"> </w:t>
      </w:r>
      <w:r>
        <w:rPr>
          <w:rFonts w:ascii="GHEA Grapalat" w:hAnsi="GHEA Grapalat" w:cs="Sylfaen"/>
          <w:sz w:val="20"/>
          <w:lang w:val="ru-RU"/>
        </w:rPr>
        <w:t>արձանագրությունների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14:paraId="0CA94D20"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56007ED8" w14:textId="77777777" w:rsidR="004A3B5D" w:rsidRDefault="004A3B5D" w:rsidP="004A3B5D">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C0F037A" w14:textId="77777777" w:rsidR="004A3B5D" w:rsidRDefault="004A3B5D" w:rsidP="004A3B5D">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17054573"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20 </w:t>
      </w:r>
      <w:r>
        <w:rPr>
          <w:rFonts w:ascii="GHEA Grapalat" w:hAnsi="GHEA Grapalat" w:cs="Sylfaen"/>
          <w:sz w:val="20"/>
          <w:lang w:val="ru-RU"/>
        </w:rPr>
        <w:t>Մասնակից</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իրեն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տեղեկություններ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նյութեր։</w:t>
      </w:r>
    </w:p>
    <w:p w14:paraId="4046166F" w14:textId="77777777" w:rsidR="004A3B5D" w:rsidRDefault="004A3B5D" w:rsidP="004A3B5D">
      <w:pPr>
        <w:ind w:firstLine="567"/>
        <w:jc w:val="both"/>
        <w:rPr>
          <w:rFonts w:ascii="GHEA Grapalat" w:hAnsi="GHEA Grapalat" w:cs="Sylfaen"/>
          <w:sz w:val="20"/>
          <w:lang w:val="af-ZA"/>
        </w:rPr>
      </w:pPr>
      <w:proofErr w:type="gramStart"/>
      <w:r>
        <w:rPr>
          <w:rFonts w:ascii="GHEA Grapalat" w:hAnsi="GHEA Grapalat" w:cs="Sylfaen"/>
          <w:sz w:val="20"/>
        </w:rPr>
        <w:t>Հ</w:t>
      </w:r>
      <w:r>
        <w:rPr>
          <w:rFonts w:ascii="GHEA Grapalat" w:hAnsi="GHEA Grapalat" w:cs="Sylfaen"/>
          <w:sz w:val="20"/>
          <w:lang w:val="ru-RU"/>
        </w:rPr>
        <w:t>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ստուգել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իսկությունը</w:t>
      </w:r>
      <w:r>
        <w:rPr>
          <w:rFonts w:ascii="GHEA Grapalat" w:hAnsi="GHEA Grapalat" w:cs="Sylfaen"/>
          <w:sz w:val="20"/>
          <w:lang w:val="af-ZA"/>
        </w:rPr>
        <w:t xml:space="preserve">` </w:t>
      </w:r>
      <w:r>
        <w:rPr>
          <w:rFonts w:ascii="GHEA Grapalat" w:hAnsi="GHEA Grapalat" w:cs="Sylfaen"/>
          <w:sz w:val="20"/>
          <w:lang w:val="ru-RU"/>
        </w:rPr>
        <w:t>օգտագործելով</w:t>
      </w:r>
      <w:r>
        <w:rPr>
          <w:rFonts w:ascii="GHEA Grapalat" w:hAnsi="GHEA Grapalat" w:cs="Sylfaen"/>
          <w:sz w:val="20"/>
          <w:lang w:val="af-ZA"/>
        </w:rPr>
        <w:t xml:space="preserve"> </w:t>
      </w:r>
      <w:r>
        <w:rPr>
          <w:rFonts w:ascii="GHEA Grapalat" w:hAnsi="GHEA Grapalat" w:cs="Sylfaen"/>
          <w:sz w:val="20"/>
          <w:lang w:val="ru-RU"/>
        </w:rPr>
        <w:t>պաշտոնական</w:t>
      </w:r>
      <w:r>
        <w:rPr>
          <w:rFonts w:ascii="GHEA Grapalat" w:hAnsi="GHEA Grapalat" w:cs="Sylfaen"/>
          <w:sz w:val="20"/>
          <w:lang w:val="af-ZA"/>
        </w:rPr>
        <w:t xml:space="preserve"> </w:t>
      </w:r>
      <w:r>
        <w:rPr>
          <w:rFonts w:ascii="GHEA Grapalat" w:hAnsi="GHEA Grapalat" w:cs="Sylfaen"/>
          <w:sz w:val="20"/>
          <w:lang w:val="ru-RU"/>
        </w:rPr>
        <w:t>աղբյուրներից</w:t>
      </w:r>
      <w:r>
        <w:rPr>
          <w:rFonts w:ascii="GHEA Grapalat" w:hAnsi="GHEA Grapalat" w:cs="Sylfaen"/>
          <w:sz w:val="20"/>
          <w:lang w:val="af-ZA"/>
        </w:rPr>
        <w:t xml:space="preserve"> </w:t>
      </w:r>
      <w:r>
        <w:rPr>
          <w:rFonts w:ascii="GHEA Grapalat" w:hAnsi="GHEA Grapalat" w:cs="Sylfaen"/>
          <w:sz w:val="20"/>
          <w:lang w:val="ru-RU"/>
        </w:rPr>
        <w:t>ստացված</w:t>
      </w:r>
      <w:r>
        <w:rPr>
          <w:rFonts w:ascii="GHEA Grapalat" w:hAnsi="GHEA Grapalat" w:cs="Sylfaen"/>
          <w:sz w:val="20"/>
          <w:lang w:val="af-ZA"/>
        </w:rPr>
        <w:t xml:space="preserve"> </w:t>
      </w:r>
      <w:r>
        <w:rPr>
          <w:rFonts w:ascii="GHEA Grapalat" w:hAnsi="GHEA Grapalat" w:cs="Sylfaen"/>
          <w:sz w:val="20"/>
          <w:lang w:val="ru-RU"/>
        </w:rPr>
        <w:t>տվյալներ</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ստանալով</w:t>
      </w:r>
      <w:r>
        <w:rPr>
          <w:rFonts w:ascii="GHEA Grapalat" w:hAnsi="GHEA Grapalat" w:cs="Sylfaen"/>
          <w:sz w:val="20"/>
          <w:lang w:val="af-ZA"/>
        </w:rPr>
        <w:t xml:space="preserve"> </w:t>
      </w:r>
      <w:r>
        <w:rPr>
          <w:rFonts w:ascii="GHEA Grapalat" w:hAnsi="GHEA Grapalat" w:cs="Sylfaen"/>
          <w:sz w:val="20"/>
          <w:lang w:val="ru-RU"/>
        </w:rPr>
        <w:t>իրավասու</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եզրակացությունը</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ուղարկվելու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տեղական</w:t>
      </w:r>
      <w:r>
        <w:rPr>
          <w:rFonts w:ascii="GHEA Grapalat" w:hAnsi="GHEA Grapalat" w:cs="Sylfaen"/>
          <w:sz w:val="20"/>
          <w:lang w:val="af-ZA"/>
        </w:rPr>
        <w:t xml:space="preserve"> </w:t>
      </w:r>
      <w:r>
        <w:rPr>
          <w:rFonts w:ascii="GHEA Grapalat" w:hAnsi="GHEA Grapalat" w:cs="Sylfaen"/>
          <w:sz w:val="20"/>
          <w:lang w:val="ru-RU"/>
        </w:rPr>
        <w:t>ինքնակառավարման</w:t>
      </w:r>
      <w:r>
        <w:rPr>
          <w:rFonts w:ascii="GHEA Grapalat" w:hAnsi="GHEA Grapalat" w:cs="Sylfaen"/>
          <w:sz w:val="20"/>
          <w:lang w:val="af-ZA"/>
        </w:rPr>
        <w:t xml:space="preserve"> </w:t>
      </w:r>
      <w:r>
        <w:rPr>
          <w:rFonts w:ascii="GHEA Grapalat" w:hAnsi="GHEA Grapalat" w:cs="Sylfaen"/>
          <w:sz w:val="20"/>
          <w:lang w:val="ru-RU"/>
        </w:rPr>
        <w:t>մարմինները</w:t>
      </w:r>
      <w:r>
        <w:rPr>
          <w:rFonts w:ascii="GHEA Grapalat" w:hAnsi="GHEA Grapalat" w:cs="Sylfaen"/>
          <w:sz w:val="20"/>
          <w:lang w:val="af-ZA"/>
        </w:rPr>
        <w:t xml:space="preserve"> </w:t>
      </w:r>
      <w:r>
        <w:rPr>
          <w:rFonts w:ascii="GHEA Grapalat" w:hAnsi="GHEA Grapalat" w:cs="Sylfaen"/>
          <w:sz w:val="20"/>
          <w:lang w:val="ru-RU"/>
        </w:rPr>
        <w:t>հարցումն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եզրակացություն</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իսկության</w:t>
      </w:r>
      <w:r>
        <w:rPr>
          <w:rFonts w:ascii="GHEA Grapalat" w:hAnsi="GHEA Grapalat" w:cs="Sylfaen"/>
          <w:sz w:val="20"/>
          <w:lang w:val="af-ZA"/>
        </w:rPr>
        <w:t xml:space="preserve"> </w:t>
      </w:r>
      <w:r>
        <w:rPr>
          <w:rFonts w:ascii="GHEA Grapalat" w:hAnsi="GHEA Grapalat" w:cs="Sylfaen"/>
          <w:sz w:val="20"/>
          <w:lang w:val="ru-RU"/>
        </w:rPr>
        <w:t>ստուգման</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տվյալները</w:t>
      </w:r>
      <w:r>
        <w:rPr>
          <w:rFonts w:ascii="GHEA Grapalat" w:hAnsi="GHEA Grapalat" w:cs="Sylfaen"/>
          <w:sz w:val="20"/>
          <w:lang w:val="af-ZA"/>
        </w:rPr>
        <w:t xml:space="preserve"> </w:t>
      </w:r>
      <w:r>
        <w:rPr>
          <w:rFonts w:ascii="GHEA Grapalat" w:hAnsi="GHEA Grapalat" w:cs="Sylfaen"/>
          <w:sz w:val="20"/>
          <w:lang w:val="ru-RU"/>
        </w:rPr>
        <w:t>որակվում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իրականությանը</w:t>
      </w:r>
      <w:r>
        <w:rPr>
          <w:rFonts w:ascii="GHEA Grapalat" w:hAnsi="GHEA Grapalat" w:cs="Sylfaen"/>
          <w:sz w:val="20"/>
          <w:lang w:val="af-ZA"/>
        </w:rPr>
        <w:t xml:space="preserve"> </w:t>
      </w:r>
      <w:r>
        <w:rPr>
          <w:rFonts w:ascii="GHEA Grapalat" w:hAnsi="GHEA Grapalat" w:cs="Sylfaen"/>
          <w:sz w:val="20"/>
          <w:lang w:val="ru-RU"/>
        </w:rPr>
        <w:t>չհամապա</w:t>
      </w:r>
      <w:r>
        <w:rPr>
          <w:rFonts w:ascii="GHEA Grapalat" w:hAnsi="GHEA Grapalat" w:cs="Sylfaen"/>
          <w:sz w:val="20"/>
          <w:lang w:val="af-ZA"/>
        </w:rPr>
        <w:softHyphen/>
      </w:r>
      <w:r>
        <w:rPr>
          <w:rFonts w:ascii="GHEA Grapalat" w:hAnsi="GHEA Grapalat" w:cs="Sylfaen"/>
          <w:sz w:val="20"/>
          <w:lang w:val="ru-RU"/>
        </w:rPr>
        <w:t>տասխանող</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տվյալ մասնակցի հայտը մերժվում է:</w:t>
      </w:r>
      <w:proofErr w:type="gramEnd"/>
    </w:p>
    <w:p w14:paraId="5BD76901"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21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մասի</w:t>
      </w:r>
      <w:r>
        <w:rPr>
          <w:rFonts w:ascii="GHEA Grapalat" w:hAnsi="GHEA Grapalat" w:cs="Sylfaen"/>
          <w:sz w:val="20"/>
          <w:lang w:val="af-ZA"/>
        </w:rPr>
        <w:t xml:space="preserve"> 8.20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կիրառման</w:t>
      </w:r>
      <w:r>
        <w:rPr>
          <w:rFonts w:ascii="GHEA Grapalat" w:hAnsi="GHEA Grapalat" w:cs="Sylfaen"/>
          <w:sz w:val="20"/>
          <w:lang w:val="af-ZA"/>
        </w:rPr>
        <w:t xml:space="preserve"> </w:t>
      </w:r>
      <w:r>
        <w:rPr>
          <w:rFonts w:ascii="GHEA Grapalat" w:hAnsi="GHEA Grapalat" w:cs="Sylfaen"/>
          <w:sz w:val="20"/>
          <w:lang w:val="hy-AM"/>
        </w:rPr>
        <w:t>նպատակով</w:t>
      </w:r>
      <w:r>
        <w:rPr>
          <w:rFonts w:ascii="GHEA Grapalat" w:hAnsi="GHEA Grapalat" w:cs="Sylfaen"/>
          <w:sz w:val="20"/>
          <w:lang w:val="af-ZA"/>
        </w:rPr>
        <w:t xml:space="preserve"> կարող է </w:t>
      </w:r>
      <w:r>
        <w:rPr>
          <w:rFonts w:ascii="GHEA Grapalat" w:hAnsi="GHEA Grapalat" w:cs="Sylfaen"/>
          <w:sz w:val="20"/>
          <w:lang w:val="hy-AM"/>
        </w:rPr>
        <w:t>հրավիրվել հանձնաժողովի</w:t>
      </w:r>
      <w:r>
        <w:rPr>
          <w:rFonts w:ascii="GHEA Grapalat" w:hAnsi="GHEA Grapalat" w:cs="Sylfaen"/>
          <w:sz w:val="20"/>
          <w:lang w:val="af-ZA"/>
        </w:rPr>
        <w:t xml:space="preserve"> </w:t>
      </w:r>
      <w:r>
        <w:rPr>
          <w:rFonts w:ascii="GHEA Grapalat" w:hAnsi="GHEA Grapalat" w:cs="Sylfaen"/>
          <w:sz w:val="20"/>
          <w:lang w:val="hy-AM"/>
        </w:rPr>
        <w:t>արտահերթ</w:t>
      </w:r>
      <w:r>
        <w:rPr>
          <w:rFonts w:ascii="GHEA Grapalat" w:hAnsi="GHEA Grapalat" w:cs="Sylfaen"/>
          <w:sz w:val="20"/>
          <w:lang w:val="af-ZA"/>
        </w:rPr>
        <w:t xml:space="preserve"> </w:t>
      </w:r>
      <w:r>
        <w:rPr>
          <w:rFonts w:ascii="GHEA Grapalat" w:hAnsi="GHEA Grapalat" w:cs="Sylfaen"/>
          <w:sz w:val="20"/>
          <w:lang w:val="hy-AM"/>
        </w:rPr>
        <w:t>նիստ։</w:t>
      </w:r>
    </w:p>
    <w:p w14:paraId="71E42C8B" w14:textId="77777777" w:rsidR="004A3B5D" w:rsidRDefault="004A3B5D" w:rsidP="004A3B5D">
      <w:pPr>
        <w:ind w:firstLine="567"/>
        <w:jc w:val="both"/>
        <w:rPr>
          <w:rFonts w:ascii="GHEA Grapalat" w:hAnsi="GHEA Grapalat" w:cs="Tahoma"/>
          <w:sz w:val="20"/>
          <w:szCs w:val="20"/>
          <w:lang w:val="hy-AM" w:eastAsia="ru-RU"/>
        </w:rPr>
      </w:pPr>
      <w:r>
        <w:rPr>
          <w:rFonts w:ascii="GHEA Grapalat" w:hAnsi="GHEA Grapalat"/>
          <w:spacing w:val="-6"/>
          <w:sz w:val="20"/>
          <w:szCs w:val="20"/>
          <w:lang w:val="hy-AM" w:eastAsia="ru-RU"/>
        </w:rPr>
        <w:t>8.</w:t>
      </w:r>
      <w:r>
        <w:rPr>
          <w:rFonts w:ascii="GHEA Grapalat" w:hAnsi="GHEA Grapalat"/>
          <w:spacing w:val="-6"/>
          <w:sz w:val="20"/>
          <w:szCs w:val="20"/>
          <w:lang w:val="af-ZA" w:eastAsia="ru-RU"/>
        </w:rPr>
        <w:t xml:space="preserve">22 </w:t>
      </w:r>
      <w:r>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sz w:val="22"/>
          <w:szCs w:val="20"/>
          <w:lang w:val="hy-AM" w:eastAsia="ru-RU"/>
        </w:rPr>
        <w:t xml:space="preserve"> </w:t>
      </w:r>
      <w:r>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98DC0E3" w14:textId="77777777" w:rsidR="004A3B5D" w:rsidRDefault="004A3B5D" w:rsidP="004A3B5D">
      <w:pPr>
        <w:ind w:firstLine="567"/>
        <w:jc w:val="both"/>
        <w:rPr>
          <w:rFonts w:ascii="GHEA Grapalat" w:hAnsi="GHEA Grapalat" w:cs="Sylfaen"/>
          <w:sz w:val="20"/>
          <w:szCs w:val="20"/>
          <w:lang w:val="hy-AM"/>
        </w:rPr>
      </w:pPr>
      <w:r>
        <w:rPr>
          <w:rFonts w:ascii="GHEA Grapalat" w:hAnsi="GHEA Grapalat" w:cs="Sylfaen"/>
          <w:sz w:val="20"/>
          <w:lang w:val="hy-AM"/>
        </w:rPr>
        <w:t>8.23 Անգործության</w:t>
      </w:r>
      <w:r>
        <w:rPr>
          <w:rFonts w:ascii="GHEA Grapalat" w:hAnsi="GHEA Grapalat" w:cs="Sylfaen"/>
          <w:sz w:val="20"/>
          <w:lang w:val="af-ZA"/>
        </w:rPr>
        <w:t xml:space="preserve"> </w:t>
      </w:r>
      <w:r>
        <w:rPr>
          <w:rFonts w:ascii="GHEA Grapalat" w:hAnsi="GHEA Grapalat" w:cs="Sylfaen"/>
          <w:sz w:val="20"/>
          <w:lang w:val="hy-AM"/>
        </w:rPr>
        <w:t>ժամկետը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որոշման</w:t>
      </w:r>
      <w:r>
        <w:rPr>
          <w:rFonts w:ascii="GHEA Grapalat" w:hAnsi="GHEA Grapalat" w:cs="Sylfaen"/>
          <w:sz w:val="20"/>
          <w:lang w:val="af-ZA"/>
        </w:rPr>
        <w:t xml:space="preserve"> </w:t>
      </w:r>
      <w:r>
        <w:rPr>
          <w:rFonts w:ascii="GHEA Grapalat" w:hAnsi="GHEA Grapalat" w:cs="Sylfaen"/>
          <w:sz w:val="20"/>
          <w:lang w:val="hy-AM"/>
        </w:rPr>
        <w:t>հայտարարության</w:t>
      </w:r>
      <w:r>
        <w:rPr>
          <w:rFonts w:ascii="GHEA Grapalat" w:hAnsi="GHEA Grapalat" w:cs="Sylfaen"/>
          <w:sz w:val="20"/>
          <w:lang w:val="af-ZA"/>
        </w:rPr>
        <w:t xml:space="preserve"> </w:t>
      </w:r>
      <w:r>
        <w:rPr>
          <w:rFonts w:ascii="GHEA Grapalat" w:hAnsi="GHEA Grapalat" w:cs="Sylfaen"/>
          <w:sz w:val="20"/>
          <w:lang w:val="hy-AM"/>
        </w:rPr>
        <w:t>հրապարակման</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իրավասության</w:t>
      </w:r>
      <w:r>
        <w:rPr>
          <w:rFonts w:ascii="GHEA Grapalat" w:hAnsi="GHEA Grapalat" w:cs="Sylfaen"/>
          <w:sz w:val="20"/>
          <w:lang w:val="af-ZA"/>
        </w:rPr>
        <w:t xml:space="preserve"> </w:t>
      </w:r>
      <w:r>
        <w:rPr>
          <w:rFonts w:ascii="GHEA Grapalat" w:hAnsi="GHEA Grapalat" w:cs="Sylfaen"/>
          <w:sz w:val="20"/>
          <w:lang w:val="hy-AM"/>
        </w:rPr>
        <w:t>առաջացման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միջև</w:t>
      </w:r>
      <w:r>
        <w:rPr>
          <w:rFonts w:ascii="GHEA Grapalat" w:hAnsi="GHEA Grapalat" w:cs="Sylfaen"/>
          <w:sz w:val="20"/>
          <w:lang w:val="af-ZA"/>
        </w:rPr>
        <w:t xml:space="preserve"> </w:t>
      </w:r>
      <w:r>
        <w:rPr>
          <w:rFonts w:ascii="GHEA Grapalat" w:hAnsi="GHEA Grapalat" w:cs="Sylfaen"/>
          <w:sz w:val="20"/>
          <w:lang w:val="hy-AM"/>
        </w:rPr>
        <w:t>ընկած</w:t>
      </w:r>
      <w:r>
        <w:rPr>
          <w:rFonts w:ascii="GHEA Grapalat" w:hAnsi="GHEA Grapalat" w:cs="Sylfaen"/>
          <w:sz w:val="20"/>
          <w:lang w:val="af-ZA"/>
        </w:rPr>
        <w:t xml:space="preserve"> </w:t>
      </w:r>
      <w:r>
        <w:rPr>
          <w:rFonts w:ascii="GHEA Grapalat" w:hAnsi="GHEA Grapalat" w:cs="Sylfaen"/>
          <w:sz w:val="20"/>
          <w:lang w:val="hy-AM"/>
        </w:rPr>
        <w:t>ժամանակահատվածն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szCs w:val="20"/>
          <w:lang w:val="es-ES"/>
        </w:rPr>
        <w:t xml:space="preserve"> </w:t>
      </w:r>
    </w:p>
    <w:p w14:paraId="2E2DAFFD" w14:textId="77777777" w:rsidR="004A3B5D" w:rsidRDefault="004A3B5D" w:rsidP="004A3B5D">
      <w:pPr>
        <w:ind w:firstLine="567"/>
        <w:jc w:val="both"/>
        <w:rPr>
          <w:rFonts w:ascii="GHEA Grapalat" w:hAnsi="GHEA Grapalat" w:cs="Sylfaen"/>
          <w:sz w:val="20"/>
          <w:szCs w:val="20"/>
          <w:lang w:val="hy-AM"/>
        </w:rPr>
      </w:pPr>
      <w:r>
        <w:rPr>
          <w:rFonts w:ascii="GHEA Grapalat" w:hAnsi="GHEA Grapalat" w:cs="Sylfaen"/>
          <w:sz w:val="20"/>
          <w:szCs w:val="20"/>
          <w:lang w:val="es-ES"/>
        </w:rPr>
        <w:t>Անգործության</w:t>
      </w:r>
      <w:r>
        <w:rPr>
          <w:rFonts w:ascii="GHEA Grapalat" w:hAnsi="GHEA Grapalat" w:cs="Arial"/>
          <w:sz w:val="20"/>
          <w:szCs w:val="20"/>
          <w:lang w:val="es-ES"/>
        </w:rPr>
        <w:t xml:space="preserve"> </w:t>
      </w:r>
      <w:r>
        <w:rPr>
          <w:rFonts w:ascii="GHEA Grapalat" w:hAnsi="GHEA Grapalat" w:cs="Sylfaen"/>
          <w:sz w:val="20"/>
          <w:szCs w:val="20"/>
          <w:lang w:val="es-ES"/>
        </w:rPr>
        <w:t>ժամկետը</w:t>
      </w:r>
      <w:r>
        <w:rPr>
          <w:rFonts w:ascii="GHEA Grapalat" w:hAnsi="GHEA Grapalat" w:cs="Arial"/>
          <w:sz w:val="20"/>
          <w:szCs w:val="20"/>
          <w:lang w:val="es-ES"/>
        </w:rPr>
        <w:t xml:space="preserve"> </w:t>
      </w:r>
      <w:r>
        <w:rPr>
          <w:rFonts w:ascii="GHEA Grapalat" w:hAnsi="GHEA Grapalat" w:cs="Sylfaen"/>
          <w:sz w:val="20"/>
          <w:szCs w:val="20"/>
          <w:lang w:val="es-ES"/>
        </w:rPr>
        <w:t>սույն</w:t>
      </w:r>
      <w:r>
        <w:rPr>
          <w:rFonts w:ascii="GHEA Grapalat" w:hAnsi="GHEA Grapalat" w:cs="Arial"/>
          <w:sz w:val="20"/>
          <w:szCs w:val="20"/>
          <w:lang w:val="es-ES"/>
        </w:rPr>
        <w:t xml:space="preserve"> </w:t>
      </w:r>
      <w:r>
        <w:rPr>
          <w:rFonts w:ascii="GHEA Grapalat" w:hAnsi="GHEA Grapalat" w:cs="Sylfaen"/>
          <w:sz w:val="20"/>
          <w:szCs w:val="20"/>
          <w:lang w:val="es-ES"/>
        </w:rPr>
        <w:t>ընթացակարգի</w:t>
      </w:r>
      <w:r>
        <w:rPr>
          <w:rFonts w:ascii="GHEA Grapalat" w:hAnsi="GHEA Grapalat" w:cs="Arial"/>
          <w:sz w:val="20"/>
          <w:szCs w:val="20"/>
          <w:lang w:val="es-ES"/>
        </w:rPr>
        <w:t xml:space="preserve"> </w:t>
      </w:r>
      <w:r>
        <w:rPr>
          <w:rFonts w:ascii="GHEA Grapalat" w:hAnsi="GHEA Grapalat" w:cs="Sylfaen"/>
          <w:sz w:val="20"/>
          <w:szCs w:val="20"/>
          <w:lang w:val="es-ES"/>
        </w:rPr>
        <w:t>դեպքում «10» օրացուցային</w:t>
      </w:r>
      <w:r>
        <w:rPr>
          <w:rFonts w:ascii="GHEA Grapalat" w:hAnsi="GHEA Grapalat" w:cs="Arial"/>
          <w:sz w:val="20"/>
          <w:szCs w:val="20"/>
          <w:lang w:val="es-ES"/>
        </w:rPr>
        <w:t xml:space="preserve"> </w:t>
      </w:r>
      <w:r>
        <w:rPr>
          <w:rFonts w:ascii="GHEA Grapalat" w:hAnsi="GHEA Grapalat" w:cs="Sylfaen"/>
          <w:sz w:val="20"/>
          <w:szCs w:val="20"/>
          <w:lang w:val="es-ES"/>
        </w:rPr>
        <w:t>օր</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Tahoma"/>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Անգործության</w:t>
      </w:r>
      <w:r>
        <w:rPr>
          <w:rFonts w:ascii="GHEA Grapalat" w:hAnsi="GHEA Grapalat" w:cs="Arial"/>
          <w:sz w:val="20"/>
          <w:szCs w:val="20"/>
          <w:lang w:val="es-ES"/>
        </w:rPr>
        <w:t xml:space="preserve"> </w:t>
      </w:r>
      <w:r>
        <w:rPr>
          <w:rFonts w:ascii="GHEA Grapalat" w:hAnsi="GHEA Grapalat" w:cs="Sylfaen"/>
          <w:sz w:val="20"/>
          <w:szCs w:val="20"/>
          <w:lang w:val="es-ES"/>
        </w:rPr>
        <w:t>ժամկետը</w:t>
      </w:r>
      <w:r>
        <w:rPr>
          <w:rFonts w:ascii="GHEA Grapalat" w:hAnsi="GHEA Grapalat" w:cs="Arial"/>
          <w:sz w:val="20"/>
          <w:szCs w:val="20"/>
          <w:lang w:val="es-ES"/>
        </w:rPr>
        <w:t xml:space="preserve"> </w:t>
      </w:r>
      <w:r>
        <w:rPr>
          <w:rFonts w:ascii="GHEA Grapalat" w:hAnsi="GHEA Grapalat" w:cs="Sylfaen"/>
          <w:sz w:val="20"/>
          <w:szCs w:val="20"/>
          <w:lang w:val="es-ES"/>
        </w:rPr>
        <w:t>կիրառելի</w:t>
      </w:r>
      <w:r>
        <w:rPr>
          <w:rFonts w:ascii="GHEA Grapalat" w:hAnsi="GHEA Grapalat" w:cs="Sylfaen"/>
          <w:sz w:val="20"/>
          <w:szCs w:val="20"/>
          <w:lang w:val="hy-AM"/>
        </w:rPr>
        <w:t>.</w:t>
      </w:r>
    </w:p>
    <w:p w14:paraId="29C5497D" w14:textId="77777777" w:rsidR="004A3B5D" w:rsidRDefault="004A3B5D" w:rsidP="004A3B5D">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10A10C51" w14:textId="77777777" w:rsidR="004A3B5D" w:rsidRDefault="004A3B5D" w:rsidP="004A3B5D">
      <w:pPr>
        <w:ind w:firstLine="567"/>
        <w:jc w:val="both"/>
        <w:rPr>
          <w:rFonts w:ascii="GHEA Grapalat" w:hAnsi="GHEA Grapalat" w:cs="Sylfaen"/>
          <w:sz w:val="20"/>
          <w:szCs w:val="20"/>
          <w:lang w:val="es-ES"/>
        </w:rPr>
      </w:pPr>
      <w:r>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D6232FB" w14:textId="77777777" w:rsidR="004A3B5D" w:rsidRDefault="004A3B5D" w:rsidP="004A3B5D">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0B4A7977" w14:textId="77777777" w:rsidR="004A3B5D" w:rsidRDefault="004A3B5D" w:rsidP="004A3B5D">
      <w:pPr>
        <w:ind w:firstLine="567"/>
        <w:jc w:val="both"/>
        <w:rPr>
          <w:rFonts w:ascii="GHEA Grapalat" w:hAnsi="GHEA Grapalat" w:cs="Sylfaen"/>
          <w:sz w:val="20"/>
          <w:lang w:val="es-ES"/>
        </w:rPr>
      </w:pPr>
    </w:p>
    <w:p w14:paraId="43227923" w14:textId="77777777" w:rsidR="004A3B5D" w:rsidRDefault="004A3B5D" w:rsidP="004A3B5D">
      <w:pPr>
        <w:ind w:firstLine="567"/>
        <w:jc w:val="center"/>
        <w:rPr>
          <w:rFonts w:ascii="GHEA Grapalat" w:hAnsi="GHEA Grapalat"/>
          <w:b/>
          <w:sz w:val="20"/>
          <w:lang w:val="es-ES"/>
        </w:rPr>
      </w:pPr>
    </w:p>
    <w:p w14:paraId="1C8E0251" w14:textId="77777777" w:rsidR="004A3B5D" w:rsidRDefault="004A3B5D" w:rsidP="004A3B5D">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0EFBA5A9" w14:textId="77777777" w:rsidR="004A3B5D" w:rsidRDefault="004A3B5D" w:rsidP="004A3B5D">
      <w:pPr>
        <w:jc w:val="center"/>
        <w:rPr>
          <w:rFonts w:ascii="GHEA Grapalat" w:hAnsi="GHEA Grapalat"/>
          <w:b/>
          <w:iCs/>
          <w:sz w:val="20"/>
          <w:lang w:val="af-ZA"/>
        </w:rPr>
      </w:pPr>
    </w:p>
    <w:p w14:paraId="670EFBC4" w14:textId="77777777" w:rsidR="004A3B5D" w:rsidRDefault="004A3B5D" w:rsidP="004A3B5D">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44DD70F5"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7E435046"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776B957F"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755323F1"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1196C9AB"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9.5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մասի 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ժամկետի</w:t>
      </w:r>
      <w:r>
        <w:rPr>
          <w:rFonts w:ascii="GHEA Grapalat" w:hAnsi="GHEA Grapalat" w:cs="Sylfaen"/>
          <w:sz w:val="20"/>
          <w:lang w:val="af-ZA"/>
        </w:rPr>
        <w:t xml:space="preserve"> </w:t>
      </w:r>
      <w:r>
        <w:rPr>
          <w:rFonts w:ascii="GHEA Grapalat" w:hAnsi="GHEA Grapalat" w:cs="Sylfaen"/>
          <w:sz w:val="20"/>
          <w:lang w:val="ru-RU"/>
        </w:rPr>
        <w:t>ավարտը</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համաձայնությամբ</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նախագծում</w:t>
      </w:r>
      <w:r>
        <w:rPr>
          <w:rFonts w:ascii="GHEA Grapalat" w:hAnsi="GHEA Grapalat" w:cs="Sylfaen"/>
          <w:sz w:val="20"/>
          <w:lang w:val="af-ZA"/>
        </w:rPr>
        <w:t xml:space="preserve"> </w:t>
      </w:r>
      <w:r>
        <w:rPr>
          <w:rFonts w:ascii="GHEA Grapalat" w:hAnsi="GHEA Grapalat" w:cs="Sylfaen"/>
          <w:sz w:val="20"/>
          <w:lang w:val="ru-RU"/>
        </w:rPr>
        <w:t>կատարվել</w:t>
      </w:r>
      <w:r>
        <w:rPr>
          <w:rFonts w:ascii="GHEA Grapalat" w:hAnsi="GHEA Grapalat" w:cs="Sylfaen"/>
          <w:sz w:val="20"/>
          <w:lang w:val="af-ZA"/>
        </w:rPr>
        <w:t xml:space="preserve"> </w:t>
      </w:r>
      <w:r>
        <w:rPr>
          <w:rFonts w:ascii="GHEA Grapalat" w:hAnsi="GHEA Grapalat" w:cs="Sylfaen"/>
          <w:sz w:val="20"/>
          <w:lang w:val="ru-RU"/>
        </w:rPr>
        <w:t>փոփոխություններ</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հանգեցնել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փոփոխմանը</w:t>
      </w:r>
      <w:r>
        <w:rPr>
          <w:rFonts w:ascii="GHEA Grapalat" w:hAnsi="GHEA Grapalat" w:cs="Sylfaen"/>
          <w:sz w:val="20"/>
          <w:lang w:val="af-ZA"/>
        </w:rPr>
        <w:t xml:space="preserve">, </w:t>
      </w:r>
      <w:r>
        <w:rPr>
          <w:rFonts w:ascii="GHEA Grapalat" w:hAnsi="GHEA Grapalat" w:cs="Sylfaen"/>
          <w:sz w:val="20"/>
          <w:lang w:val="hy-AM"/>
        </w:rPr>
        <w:t>կանխավճարի չափի կամ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առաջարկած</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ավելացմանը։</w:t>
      </w:r>
      <w:r>
        <w:rPr>
          <w:rFonts w:ascii="GHEA Mariam" w:hAnsi="GHEA Mariam"/>
          <w:i/>
          <w:spacing w:val="-8"/>
          <w:sz w:val="20"/>
          <w:szCs w:val="20"/>
          <w:lang w:val="af-ZA"/>
        </w:rPr>
        <w:t xml:space="preserve"> </w:t>
      </w:r>
    </w:p>
    <w:p w14:paraId="60C35500" w14:textId="77777777" w:rsidR="004A3B5D" w:rsidRDefault="004A3B5D" w:rsidP="004A3B5D">
      <w:pPr>
        <w:jc w:val="center"/>
        <w:rPr>
          <w:rFonts w:ascii="GHEA Grapalat" w:hAnsi="GHEA Grapalat"/>
          <w:b/>
          <w:iCs/>
          <w:sz w:val="20"/>
          <w:lang w:val="af-ZA"/>
        </w:rPr>
      </w:pPr>
    </w:p>
    <w:p w14:paraId="40A0BD76" w14:textId="77777777" w:rsidR="004A3B5D" w:rsidRDefault="004A3B5D" w:rsidP="004A3B5D">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71913740" w14:textId="77777777" w:rsidR="004A3B5D" w:rsidRDefault="004A3B5D" w:rsidP="004A3B5D">
      <w:pPr>
        <w:jc w:val="center"/>
        <w:rPr>
          <w:rFonts w:ascii="GHEA Grapalat" w:hAnsi="GHEA Grapalat"/>
          <w:b/>
          <w:iCs/>
          <w:sz w:val="20"/>
          <w:lang w:val="af-ZA"/>
        </w:rPr>
      </w:pPr>
    </w:p>
    <w:p w14:paraId="6B0174DA" w14:textId="77777777" w:rsidR="004A3B5D" w:rsidRDefault="004A3B5D" w:rsidP="004A3B5D">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Fonts w:ascii="GHEA Grapalat" w:hAnsi="GHEA Grapalat" w:cs="Sylfaen"/>
          <w:sz w:val="20"/>
          <w:vertAlign w:val="superscript"/>
          <w:lang w:val="hy-AM"/>
        </w:rPr>
        <w:footnoteReference w:id="5"/>
      </w:r>
    </w:p>
    <w:p w14:paraId="31ECD0E6" w14:textId="77777777" w:rsidR="004A3B5D" w:rsidRDefault="004A3B5D" w:rsidP="004A3B5D">
      <w:pPr>
        <w:ind w:firstLine="567"/>
        <w:jc w:val="both"/>
        <w:rPr>
          <w:rFonts w:ascii="GHEA Grapalat" w:hAnsi="GHEA Grapalat" w:cs="Arial"/>
          <w:sz w:val="20"/>
          <w:lang w:val="hy-AM"/>
        </w:rPr>
      </w:pPr>
      <w:r>
        <w:rPr>
          <w:rFonts w:ascii="GHEA Grapalat" w:hAnsi="GHEA Grapalat" w:cs="Sylfaen"/>
          <w:sz w:val="20"/>
          <w:lang w:val="hy-AM"/>
        </w:rPr>
        <w:lastRenderedPageBreak/>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Microsoft JhengHei" w:eastAsia="Microsoft JhengHei" w:hAnsi="Microsoft JhengHei" w:cs="Microsoft JhengHei" w:hint="eastAsia"/>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Fonts w:ascii="GHEA Grapalat" w:hAnsi="GHEA Grapalat" w:cs="Arial"/>
          <w:sz w:val="20"/>
          <w:vertAlign w:val="superscript"/>
          <w:lang w:val="hy-AM"/>
        </w:rPr>
        <w:footnoteReference w:id="6"/>
      </w:r>
    </w:p>
    <w:p w14:paraId="6516CB37" w14:textId="77777777" w:rsidR="004A3B5D" w:rsidRDefault="004A3B5D" w:rsidP="004A3B5D">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67ED7A5" w14:textId="77777777" w:rsidR="004A3B5D" w:rsidRDefault="004A3B5D" w:rsidP="004A3B5D">
      <w:pPr>
        <w:shd w:val="clear" w:color="auto" w:fill="FFFFFF"/>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B23A68A" w14:textId="77777777" w:rsidR="004A3B5D" w:rsidRDefault="004A3B5D" w:rsidP="004A3B5D">
      <w:pPr>
        <w:shd w:val="clear" w:color="auto" w:fill="FFFFFF"/>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1B8CE8D" w14:textId="77777777" w:rsidR="004A3B5D" w:rsidRDefault="004A3B5D" w:rsidP="004A3B5D">
      <w:pPr>
        <w:shd w:val="clear" w:color="auto" w:fill="FFFFFF"/>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09D8EFF0" w14:textId="77777777" w:rsidR="004A3B5D" w:rsidRDefault="004A3B5D" w:rsidP="004A3B5D">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2796F33"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r>
        <w:rPr>
          <w:rFonts w:ascii="GHEA Grapalat" w:hAnsi="GHEA Grapalat" w:cs="Sylfaen"/>
          <w:sz w:val="20"/>
          <w:lang w:val="hy-AM"/>
        </w:rPr>
        <w:footnoteReference w:id="7"/>
      </w:r>
    </w:p>
    <w:p w14:paraId="67ABED63" w14:textId="77777777" w:rsidR="004A3B5D" w:rsidRDefault="004A3B5D" w:rsidP="004A3B5D">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49BEE474" w14:textId="77777777" w:rsidR="004A3B5D" w:rsidRDefault="004A3B5D" w:rsidP="004A3B5D">
      <w:pPr>
        <w:ind w:firstLine="567"/>
        <w:jc w:val="both"/>
        <w:rPr>
          <w:rFonts w:ascii="GHEA Grapalat" w:hAnsi="GHEA Grapalat"/>
          <w:sz w:val="20"/>
          <w:szCs w:val="20"/>
          <w:lang w:val="hy-AM"/>
        </w:rPr>
      </w:pPr>
      <w:r>
        <w:rPr>
          <w:rFonts w:ascii="GHEA Grapalat" w:hAnsi="GHEA Grapalat" w:cs="Sylfaen"/>
          <w:sz w:val="20"/>
          <w:lang w:val="hy-AM"/>
        </w:rPr>
        <w:lastRenderedPageBreak/>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B4F08CA" w14:textId="77777777" w:rsidR="004A3B5D" w:rsidRDefault="004A3B5D" w:rsidP="004A3B5D">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210EE45" w14:textId="77777777" w:rsidR="004A3B5D" w:rsidRDefault="004A3B5D" w:rsidP="004A3B5D">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E91B272"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6779009" w14:textId="77777777" w:rsidR="004A3B5D" w:rsidRDefault="004A3B5D" w:rsidP="004A3B5D">
      <w:pPr>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3DD9431" w14:textId="77777777" w:rsidR="004A3B5D" w:rsidRDefault="004A3B5D" w:rsidP="004A3B5D">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468AFD6F" w14:textId="77777777" w:rsidR="004A3B5D" w:rsidRDefault="004A3B5D" w:rsidP="004A3B5D">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5D2958CC" w14:textId="77777777" w:rsidR="004A3B5D" w:rsidRDefault="004A3B5D" w:rsidP="004A3B5D">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16408345" w14:textId="77777777" w:rsidR="004A3B5D" w:rsidRDefault="004A3B5D" w:rsidP="004A3B5D">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43F8BCE4" w14:textId="77777777" w:rsidR="004A3B5D" w:rsidRDefault="004A3B5D" w:rsidP="004A3B5D">
      <w:pPr>
        <w:ind w:firstLine="375"/>
        <w:jc w:val="both"/>
        <w:rPr>
          <w:rFonts w:ascii="GHEA Grapalat" w:hAnsi="GHEA Grapalat" w:cs="Sylfaen"/>
          <w:sz w:val="20"/>
          <w:lang w:val="hy-AM"/>
        </w:rPr>
      </w:pPr>
    </w:p>
    <w:p w14:paraId="387353F7" w14:textId="77777777" w:rsidR="004A3B5D" w:rsidRDefault="004A3B5D" w:rsidP="004A3B5D">
      <w:pPr>
        <w:ind w:firstLine="567"/>
        <w:jc w:val="both"/>
        <w:rPr>
          <w:rFonts w:ascii="GHEA Grapalat" w:hAnsi="GHEA Grapalat"/>
          <w:b/>
          <w:szCs w:val="22"/>
          <w:lang w:val="af-ZA"/>
        </w:rPr>
      </w:pPr>
    </w:p>
    <w:p w14:paraId="3B68FC1A" w14:textId="77777777" w:rsidR="004A3B5D" w:rsidRDefault="004A3B5D" w:rsidP="004A3B5D">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459C5553" w14:textId="77777777" w:rsidR="004A3B5D" w:rsidRDefault="004A3B5D" w:rsidP="004A3B5D">
      <w:pPr>
        <w:jc w:val="center"/>
        <w:rPr>
          <w:rFonts w:ascii="GHEA Grapalat" w:hAnsi="GHEA Grapalat"/>
          <w:b/>
          <w:sz w:val="20"/>
          <w:lang w:val="af-ZA"/>
        </w:rPr>
      </w:pPr>
    </w:p>
    <w:p w14:paraId="19822FDD" w14:textId="77777777" w:rsidR="004A3B5D" w:rsidRDefault="004A3B5D" w:rsidP="004A3B5D">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3272FB8A"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0028B733" w14:textId="77777777" w:rsidR="004A3B5D" w:rsidRDefault="004A3B5D" w:rsidP="004A3B5D">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Fonts w:ascii="GHEA Grapalat" w:hAnsi="GHEA Grapalat" w:cs="Sylfaen"/>
          <w:sz w:val="20"/>
          <w:vertAlign w:val="superscript"/>
          <w:lang w:val="hy-AM"/>
        </w:rPr>
        <w:footnoteReference w:id="8"/>
      </w:r>
    </w:p>
    <w:p w14:paraId="3508DFBE"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307C490D"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2B0B5576"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6CDA4C42" w14:textId="77777777" w:rsidR="004A3B5D" w:rsidRDefault="004A3B5D" w:rsidP="004A3B5D">
      <w:pPr>
        <w:ind w:firstLine="567"/>
        <w:jc w:val="both"/>
        <w:rPr>
          <w:rFonts w:ascii="GHEA Grapalat" w:hAnsi="GHEA Grapalat" w:cs="Sylfaen"/>
          <w:sz w:val="20"/>
          <w:lang w:val="af-ZA"/>
        </w:rPr>
      </w:pPr>
    </w:p>
    <w:p w14:paraId="0DAC6941" w14:textId="77777777" w:rsidR="004A3B5D" w:rsidRDefault="004A3B5D" w:rsidP="004A3B5D">
      <w:pPr>
        <w:ind w:firstLine="720"/>
        <w:jc w:val="both"/>
        <w:rPr>
          <w:rFonts w:ascii="GHEA Grapalat" w:hAnsi="GHEA Grapalat"/>
          <w:sz w:val="18"/>
          <w:szCs w:val="18"/>
          <w:u w:val="single"/>
          <w:lang w:val="af-ZA"/>
        </w:rPr>
      </w:pPr>
    </w:p>
    <w:p w14:paraId="2A4E9E08" w14:textId="77777777" w:rsidR="004A3B5D" w:rsidRDefault="004A3B5D" w:rsidP="004A3B5D">
      <w:pPr>
        <w:jc w:val="center"/>
        <w:rPr>
          <w:rFonts w:ascii="GHEA Grapalat" w:hAnsi="GHEA Grapalat"/>
          <w:b/>
          <w:sz w:val="20"/>
          <w:lang w:val="af-ZA"/>
        </w:rPr>
      </w:pPr>
      <w:r>
        <w:rPr>
          <w:rFonts w:ascii="GHEA Grapalat" w:hAnsi="GHEA Grapalat"/>
          <w:b/>
          <w:sz w:val="20"/>
          <w:lang w:val="af-ZA"/>
        </w:rPr>
        <w:lastRenderedPageBreak/>
        <w:t xml:space="preserve">12. ԳՆՄԱՆ ԳՈՐԾԸՆԹԱՑԻ ՀԵՏ ԿԱՊՎԱԾ ԳՈՐԾՈՂՈՒԹՅՈՒՆՆԵՐԸ ԵՎ (ԿԱՄ) </w:t>
      </w:r>
    </w:p>
    <w:p w14:paraId="25117452" w14:textId="77777777" w:rsidR="004A3B5D" w:rsidRDefault="004A3B5D" w:rsidP="004A3B5D">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29A83858" w14:textId="77777777" w:rsidR="004A3B5D" w:rsidRDefault="004A3B5D" w:rsidP="004A3B5D">
      <w:pPr>
        <w:jc w:val="center"/>
        <w:rPr>
          <w:rFonts w:ascii="GHEA Grapalat" w:hAnsi="GHEA Grapalat"/>
          <w:b/>
          <w:sz w:val="20"/>
          <w:lang w:val="af-ZA"/>
        </w:rPr>
      </w:pPr>
      <w:r>
        <w:rPr>
          <w:rFonts w:ascii="GHEA Grapalat" w:hAnsi="GHEA Grapalat"/>
          <w:b/>
          <w:sz w:val="20"/>
          <w:lang w:val="af-ZA"/>
        </w:rPr>
        <w:t>ԻՐԱՎՈՒՆՔԸ ԵՎ ԿԱՐԳԸ</w:t>
      </w:r>
    </w:p>
    <w:p w14:paraId="3586578B" w14:textId="77777777" w:rsidR="004A3B5D" w:rsidRDefault="004A3B5D" w:rsidP="004A3B5D">
      <w:pPr>
        <w:jc w:val="center"/>
        <w:rPr>
          <w:rFonts w:ascii="GHEA Grapalat" w:hAnsi="GHEA Grapalat"/>
          <w:b/>
          <w:sz w:val="20"/>
          <w:lang w:val="af-ZA"/>
        </w:rPr>
      </w:pPr>
    </w:p>
    <w:p w14:paraId="7DD94596"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134F8062"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6BFCF0DD"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61B13024"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6590B79B"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7BE0B00A"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75CE5DB3"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08ED95CA"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1D98204E"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01C1378"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0023D936"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7A508E68"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7F7428E9"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65267E9" w14:textId="77777777" w:rsidR="004A3B5D" w:rsidRDefault="004A3B5D" w:rsidP="004A3B5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42691376"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541C6A16"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611EAE20"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10ADD2F"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48D452ED"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147E3BDF"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49CB9175"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21981F3B"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63F2D939" w14:textId="77777777" w:rsidR="004A3B5D" w:rsidRDefault="004A3B5D" w:rsidP="004A3B5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768441C9"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4ADCB34E"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73DAE459" w14:textId="77777777" w:rsidR="00E576A2" w:rsidRDefault="00E576A2" w:rsidP="009A20C7">
      <w:pPr>
        <w:ind w:firstLine="567"/>
        <w:jc w:val="center"/>
        <w:rPr>
          <w:rFonts w:ascii="GHEA Grapalat" w:hAnsi="GHEA Grapalat" w:cs="Sylfaen"/>
          <w:b/>
          <w:szCs w:val="22"/>
          <w:lang w:val="es-ES"/>
        </w:rPr>
      </w:pPr>
    </w:p>
    <w:p w14:paraId="0AD84DD0" w14:textId="77777777" w:rsidR="00E576A2" w:rsidRDefault="00E576A2" w:rsidP="009A20C7">
      <w:pPr>
        <w:ind w:firstLine="567"/>
        <w:jc w:val="center"/>
        <w:rPr>
          <w:rFonts w:ascii="GHEA Grapalat" w:hAnsi="GHEA Grapalat" w:cs="Sylfaen"/>
          <w:b/>
          <w:szCs w:val="22"/>
          <w:lang w:val="es-ES"/>
        </w:rPr>
      </w:pPr>
    </w:p>
    <w:p w14:paraId="2386B7A9" w14:textId="77777777" w:rsidR="00E576A2" w:rsidRDefault="00E576A2" w:rsidP="009A20C7">
      <w:pPr>
        <w:ind w:firstLine="567"/>
        <w:jc w:val="center"/>
        <w:rPr>
          <w:rFonts w:ascii="GHEA Grapalat" w:hAnsi="GHEA Grapalat" w:cs="Sylfaen"/>
          <w:b/>
          <w:szCs w:val="22"/>
          <w:lang w:val="es-ES"/>
        </w:rPr>
      </w:pPr>
    </w:p>
    <w:p w14:paraId="05017D4B" w14:textId="77777777" w:rsidR="00E576A2" w:rsidRDefault="00E576A2" w:rsidP="009A20C7">
      <w:pPr>
        <w:ind w:firstLine="567"/>
        <w:jc w:val="center"/>
        <w:rPr>
          <w:rFonts w:ascii="GHEA Grapalat" w:hAnsi="GHEA Grapalat" w:cs="Sylfaen"/>
          <w:b/>
          <w:szCs w:val="22"/>
          <w:lang w:val="es-ES"/>
        </w:rPr>
      </w:pPr>
    </w:p>
    <w:p w14:paraId="49E962A4" w14:textId="77777777" w:rsidR="00E576A2" w:rsidRDefault="00E576A2" w:rsidP="009A20C7">
      <w:pPr>
        <w:ind w:firstLine="567"/>
        <w:jc w:val="center"/>
        <w:rPr>
          <w:rFonts w:ascii="GHEA Grapalat" w:hAnsi="GHEA Grapalat" w:cs="Sylfaen"/>
          <w:b/>
          <w:szCs w:val="22"/>
          <w:lang w:val="es-ES"/>
        </w:rPr>
      </w:pPr>
    </w:p>
    <w:p w14:paraId="7A3A8CE7" w14:textId="77777777" w:rsidR="00E576A2" w:rsidRDefault="00E576A2" w:rsidP="009A20C7">
      <w:pPr>
        <w:ind w:firstLine="567"/>
        <w:jc w:val="center"/>
        <w:rPr>
          <w:rFonts w:ascii="GHEA Grapalat" w:hAnsi="GHEA Grapalat" w:cs="Sylfaen"/>
          <w:b/>
          <w:szCs w:val="22"/>
          <w:lang w:val="es-ES"/>
        </w:rPr>
      </w:pPr>
    </w:p>
    <w:p w14:paraId="30BB994E" w14:textId="77777777" w:rsidR="00E576A2" w:rsidRDefault="00E576A2" w:rsidP="009A20C7">
      <w:pPr>
        <w:ind w:firstLine="567"/>
        <w:jc w:val="center"/>
        <w:rPr>
          <w:rFonts w:ascii="GHEA Grapalat" w:hAnsi="GHEA Grapalat" w:cs="Sylfaen"/>
          <w:b/>
          <w:szCs w:val="22"/>
          <w:lang w:val="es-ES"/>
        </w:rPr>
      </w:pPr>
    </w:p>
    <w:p w14:paraId="0007C68D" w14:textId="77777777" w:rsidR="00E576A2" w:rsidRDefault="00E576A2" w:rsidP="009A20C7">
      <w:pPr>
        <w:ind w:firstLine="567"/>
        <w:jc w:val="center"/>
        <w:rPr>
          <w:rFonts w:ascii="GHEA Grapalat" w:hAnsi="GHEA Grapalat" w:cs="Sylfaen"/>
          <w:b/>
          <w:szCs w:val="22"/>
          <w:lang w:val="es-ES"/>
        </w:rPr>
      </w:pPr>
    </w:p>
    <w:p w14:paraId="7A65B0DC" w14:textId="77777777" w:rsidR="00E576A2" w:rsidRDefault="00E576A2" w:rsidP="009A20C7">
      <w:pPr>
        <w:ind w:firstLine="567"/>
        <w:jc w:val="center"/>
        <w:rPr>
          <w:rFonts w:ascii="GHEA Grapalat" w:hAnsi="GHEA Grapalat" w:cs="Sylfaen"/>
          <w:b/>
          <w:szCs w:val="22"/>
          <w:lang w:val="es-ES"/>
        </w:rPr>
      </w:pPr>
    </w:p>
    <w:p w14:paraId="497E8F68" w14:textId="77777777" w:rsidR="00E576A2" w:rsidRDefault="00E576A2" w:rsidP="009A20C7">
      <w:pPr>
        <w:ind w:firstLine="567"/>
        <w:jc w:val="center"/>
        <w:rPr>
          <w:rFonts w:ascii="GHEA Grapalat" w:hAnsi="GHEA Grapalat" w:cs="Sylfaen"/>
          <w:b/>
          <w:szCs w:val="22"/>
          <w:lang w:val="es-ES"/>
        </w:rPr>
      </w:pPr>
    </w:p>
    <w:p w14:paraId="7FB97864" w14:textId="77777777" w:rsidR="00E576A2" w:rsidRDefault="00E576A2" w:rsidP="009A20C7">
      <w:pPr>
        <w:ind w:firstLine="567"/>
        <w:jc w:val="center"/>
        <w:rPr>
          <w:rFonts w:ascii="GHEA Grapalat" w:hAnsi="GHEA Grapalat" w:cs="Sylfaen"/>
          <w:b/>
          <w:szCs w:val="22"/>
          <w:lang w:val="es-ES"/>
        </w:rPr>
      </w:pPr>
    </w:p>
    <w:p w14:paraId="584FE992" w14:textId="77777777" w:rsidR="00E576A2" w:rsidRDefault="00E576A2" w:rsidP="009A20C7">
      <w:pPr>
        <w:ind w:firstLine="567"/>
        <w:jc w:val="center"/>
        <w:rPr>
          <w:rFonts w:ascii="GHEA Grapalat" w:hAnsi="GHEA Grapalat" w:cs="Sylfaen"/>
          <w:b/>
          <w:szCs w:val="22"/>
          <w:lang w:val="es-ES"/>
        </w:rPr>
      </w:pPr>
    </w:p>
    <w:p w14:paraId="4D2D9543" w14:textId="77777777" w:rsidR="00E576A2" w:rsidRDefault="00E576A2" w:rsidP="009A20C7">
      <w:pPr>
        <w:ind w:firstLine="567"/>
        <w:jc w:val="center"/>
        <w:rPr>
          <w:rFonts w:ascii="GHEA Grapalat" w:hAnsi="GHEA Grapalat" w:cs="Sylfaen"/>
          <w:b/>
          <w:szCs w:val="22"/>
          <w:lang w:val="es-ES"/>
        </w:rPr>
      </w:pPr>
    </w:p>
    <w:p w14:paraId="41A5F74A" w14:textId="77777777" w:rsidR="00E576A2" w:rsidRDefault="00E576A2" w:rsidP="009A20C7">
      <w:pPr>
        <w:ind w:firstLine="567"/>
        <w:jc w:val="center"/>
        <w:rPr>
          <w:rFonts w:ascii="GHEA Grapalat" w:hAnsi="GHEA Grapalat" w:cs="Sylfaen"/>
          <w:b/>
          <w:szCs w:val="22"/>
          <w:lang w:val="es-ES"/>
        </w:rPr>
      </w:pPr>
    </w:p>
    <w:p w14:paraId="5D4CBC8F" w14:textId="77777777" w:rsidR="00E576A2" w:rsidRDefault="00E576A2" w:rsidP="009A20C7">
      <w:pPr>
        <w:ind w:firstLine="567"/>
        <w:jc w:val="center"/>
        <w:rPr>
          <w:rFonts w:ascii="GHEA Grapalat" w:hAnsi="GHEA Grapalat" w:cs="Sylfaen"/>
          <w:b/>
          <w:szCs w:val="22"/>
          <w:lang w:val="es-ES"/>
        </w:rPr>
      </w:pPr>
    </w:p>
    <w:p w14:paraId="38C46319" w14:textId="77777777" w:rsidR="00E576A2" w:rsidRDefault="00E576A2" w:rsidP="009A20C7">
      <w:pPr>
        <w:ind w:firstLine="567"/>
        <w:jc w:val="center"/>
        <w:rPr>
          <w:rFonts w:ascii="GHEA Grapalat" w:hAnsi="GHEA Grapalat" w:cs="Sylfaen"/>
          <w:b/>
          <w:szCs w:val="22"/>
          <w:lang w:val="es-ES"/>
        </w:rPr>
      </w:pPr>
    </w:p>
    <w:p w14:paraId="5415B6A3" w14:textId="77777777" w:rsidR="00E576A2" w:rsidRDefault="00E576A2" w:rsidP="009A20C7">
      <w:pPr>
        <w:ind w:firstLine="567"/>
        <w:jc w:val="center"/>
        <w:rPr>
          <w:rFonts w:ascii="GHEA Grapalat" w:hAnsi="GHEA Grapalat" w:cs="Sylfaen"/>
          <w:b/>
          <w:szCs w:val="22"/>
          <w:lang w:val="es-ES"/>
        </w:rPr>
      </w:pPr>
    </w:p>
    <w:p w14:paraId="57C6EDA9" w14:textId="77777777" w:rsidR="00E576A2" w:rsidRDefault="00E576A2" w:rsidP="009A20C7">
      <w:pPr>
        <w:ind w:firstLine="567"/>
        <w:jc w:val="center"/>
        <w:rPr>
          <w:rFonts w:ascii="GHEA Grapalat" w:hAnsi="GHEA Grapalat" w:cs="Sylfaen"/>
          <w:b/>
          <w:szCs w:val="22"/>
          <w:lang w:val="es-ES"/>
        </w:rPr>
      </w:pPr>
    </w:p>
    <w:p w14:paraId="3F664AFA" w14:textId="77777777" w:rsidR="00E576A2" w:rsidRDefault="00E576A2" w:rsidP="009A20C7">
      <w:pPr>
        <w:ind w:firstLine="567"/>
        <w:jc w:val="center"/>
        <w:rPr>
          <w:rFonts w:ascii="GHEA Grapalat" w:hAnsi="GHEA Grapalat" w:cs="Sylfaen"/>
          <w:b/>
          <w:szCs w:val="22"/>
          <w:lang w:val="es-ES"/>
        </w:rPr>
      </w:pPr>
    </w:p>
    <w:p w14:paraId="741A47C4" w14:textId="77777777" w:rsidR="00E576A2" w:rsidRDefault="00E576A2" w:rsidP="009A20C7">
      <w:pPr>
        <w:ind w:firstLine="567"/>
        <w:jc w:val="center"/>
        <w:rPr>
          <w:rFonts w:ascii="GHEA Grapalat" w:hAnsi="GHEA Grapalat" w:cs="Sylfaen"/>
          <w:b/>
          <w:szCs w:val="22"/>
          <w:lang w:val="es-ES"/>
        </w:rPr>
      </w:pPr>
    </w:p>
    <w:p w14:paraId="48D06A52" w14:textId="77777777" w:rsidR="00E576A2" w:rsidRDefault="00E576A2" w:rsidP="009A20C7">
      <w:pPr>
        <w:ind w:firstLine="567"/>
        <w:jc w:val="center"/>
        <w:rPr>
          <w:rFonts w:ascii="GHEA Grapalat" w:hAnsi="GHEA Grapalat" w:cs="Sylfaen"/>
          <w:b/>
          <w:szCs w:val="22"/>
          <w:lang w:val="es-ES"/>
        </w:rPr>
      </w:pPr>
    </w:p>
    <w:p w14:paraId="5168E01D" w14:textId="77777777" w:rsidR="00E576A2" w:rsidRDefault="00E576A2" w:rsidP="009A20C7">
      <w:pPr>
        <w:ind w:firstLine="567"/>
        <w:jc w:val="center"/>
        <w:rPr>
          <w:rFonts w:ascii="GHEA Grapalat" w:hAnsi="GHEA Grapalat" w:cs="Sylfaen"/>
          <w:b/>
          <w:szCs w:val="22"/>
          <w:lang w:val="es-ES"/>
        </w:rPr>
      </w:pPr>
    </w:p>
    <w:p w14:paraId="698A89DB" w14:textId="77777777" w:rsidR="000704FF" w:rsidRDefault="000704FF" w:rsidP="009A20C7">
      <w:pPr>
        <w:ind w:firstLine="567"/>
        <w:jc w:val="center"/>
        <w:rPr>
          <w:rFonts w:ascii="GHEA Grapalat" w:hAnsi="GHEA Grapalat" w:cs="Sylfaen"/>
          <w:b/>
          <w:szCs w:val="22"/>
          <w:lang w:val="es-ES"/>
        </w:rPr>
      </w:pPr>
    </w:p>
    <w:p w14:paraId="2561D012" w14:textId="77777777" w:rsidR="000704FF" w:rsidRDefault="000704FF" w:rsidP="009A20C7">
      <w:pPr>
        <w:ind w:firstLine="567"/>
        <w:jc w:val="center"/>
        <w:rPr>
          <w:rFonts w:ascii="GHEA Grapalat" w:hAnsi="GHEA Grapalat" w:cs="Sylfaen"/>
          <w:b/>
          <w:szCs w:val="22"/>
          <w:lang w:val="es-ES"/>
        </w:rPr>
      </w:pPr>
    </w:p>
    <w:p w14:paraId="2880A2DD" w14:textId="1479F2BC" w:rsidR="009A20C7" w:rsidRDefault="009A20C7" w:rsidP="009A20C7">
      <w:pPr>
        <w:ind w:firstLine="567"/>
        <w:jc w:val="center"/>
        <w:rPr>
          <w:rFonts w:ascii="GHEA Grapalat" w:hAnsi="GHEA Grapalat"/>
          <w:b/>
          <w:szCs w:val="22"/>
          <w:lang w:val="af-ZA"/>
        </w:rPr>
      </w:pPr>
      <w:proofErr w:type="gramStart"/>
      <w:r>
        <w:rPr>
          <w:rFonts w:ascii="GHEA Grapalat" w:hAnsi="GHEA Grapalat" w:cs="Sylfaen"/>
          <w:b/>
          <w:szCs w:val="22"/>
          <w:lang w:val="es-ES"/>
        </w:rPr>
        <w:t>ՄԱՍ</w:t>
      </w:r>
      <w:r>
        <w:rPr>
          <w:rFonts w:ascii="GHEA Grapalat" w:hAnsi="GHEA Grapalat"/>
          <w:b/>
          <w:szCs w:val="22"/>
          <w:lang w:val="af-ZA"/>
        </w:rPr>
        <w:t xml:space="preserve">  II</w:t>
      </w:r>
      <w:proofErr w:type="gramEnd"/>
    </w:p>
    <w:p w14:paraId="69F4B08E" w14:textId="77777777" w:rsidR="009A20C7" w:rsidRDefault="009A20C7" w:rsidP="009A20C7">
      <w:pPr>
        <w:pStyle w:val="aa"/>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6B26213C" w14:textId="1F80BFDD" w:rsidR="009A20C7" w:rsidRDefault="004635E5" w:rsidP="009A20C7">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FA6A9A">
        <w:rPr>
          <w:rFonts w:ascii="GHEA Grapalat" w:hAnsi="GHEA Grapalat"/>
          <w:b/>
          <w:szCs w:val="22"/>
          <w:lang w:val="hy-AM"/>
        </w:rPr>
        <w:t xml:space="preserve"> </w:t>
      </w:r>
      <w:r w:rsidR="009A20C7">
        <w:rPr>
          <w:rFonts w:ascii="GHEA Grapalat" w:hAnsi="GHEA Grapalat" w:cs="Sylfaen"/>
          <w:b/>
          <w:szCs w:val="22"/>
          <w:lang w:val="es-ES"/>
        </w:rPr>
        <w:t>Հ</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Յ</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Ը</w:t>
      </w:r>
      <w:r w:rsidR="009A20C7">
        <w:rPr>
          <w:rFonts w:ascii="GHEA Grapalat" w:hAnsi="GHEA Grapalat"/>
          <w:b/>
          <w:szCs w:val="22"/>
          <w:lang w:val="af-ZA"/>
        </w:rPr>
        <w:t xml:space="preserve">   </w:t>
      </w:r>
      <w:r w:rsidR="009A20C7">
        <w:rPr>
          <w:rFonts w:ascii="GHEA Grapalat" w:hAnsi="GHEA Grapalat" w:cs="Sylfaen"/>
          <w:b/>
          <w:szCs w:val="22"/>
          <w:lang w:val="es-ES"/>
        </w:rPr>
        <w:t>Պ</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Ր</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Ս</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Ե</w:t>
      </w:r>
      <w:r w:rsidR="009A20C7">
        <w:rPr>
          <w:rFonts w:ascii="GHEA Grapalat" w:hAnsi="GHEA Grapalat"/>
          <w:b/>
          <w:szCs w:val="22"/>
          <w:lang w:val="af-ZA"/>
        </w:rPr>
        <w:t xml:space="preserve"> </w:t>
      </w:r>
      <w:r w:rsidR="009A20C7">
        <w:rPr>
          <w:rFonts w:ascii="GHEA Grapalat" w:hAnsi="GHEA Grapalat" w:cs="Sylfaen"/>
          <w:b/>
          <w:szCs w:val="22"/>
          <w:lang w:val="es-ES"/>
        </w:rPr>
        <w:t>Լ</w:t>
      </w:r>
      <w:r w:rsidR="009A20C7">
        <w:rPr>
          <w:rFonts w:ascii="GHEA Grapalat" w:hAnsi="GHEA Grapalat"/>
          <w:b/>
          <w:szCs w:val="22"/>
          <w:lang w:val="af-ZA"/>
        </w:rPr>
        <w:t xml:space="preserve"> </w:t>
      </w:r>
      <w:r w:rsidR="009A20C7">
        <w:rPr>
          <w:rFonts w:ascii="GHEA Grapalat" w:hAnsi="GHEA Grapalat" w:cs="Sylfaen"/>
          <w:b/>
          <w:szCs w:val="22"/>
          <w:lang w:val="es-ES"/>
        </w:rPr>
        <w:t>ՈՒ</w:t>
      </w:r>
    </w:p>
    <w:p w14:paraId="30D5D8FC" w14:textId="77777777" w:rsidR="009A20C7" w:rsidRDefault="009A20C7" w:rsidP="009A20C7">
      <w:pPr>
        <w:ind w:firstLine="567"/>
        <w:jc w:val="center"/>
        <w:rPr>
          <w:rFonts w:ascii="GHEA Grapalat" w:hAnsi="GHEA Grapalat"/>
          <w:szCs w:val="22"/>
          <w:lang w:val="af-ZA"/>
        </w:rPr>
      </w:pPr>
    </w:p>
    <w:p w14:paraId="16F1FB77" w14:textId="77777777" w:rsidR="009A20C7" w:rsidRDefault="009A20C7" w:rsidP="009A20C7">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5C48B562" w14:textId="77777777" w:rsidR="009A20C7" w:rsidRDefault="009A20C7" w:rsidP="009A20C7">
      <w:pPr>
        <w:ind w:firstLine="567"/>
        <w:jc w:val="both"/>
        <w:rPr>
          <w:rFonts w:ascii="GHEA Grapalat" w:hAnsi="GHEA Grapalat"/>
          <w:szCs w:val="22"/>
          <w:lang w:val="af-ZA"/>
        </w:rPr>
      </w:pPr>
      <w:r>
        <w:rPr>
          <w:rFonts w:ascii="GHEA Grapalat" w:hAnsi="GHEA Grapalat"/>
          <w:szCs w:val="22"/>
          <w:lang w:val="af-ZA"/>
        </w:rPr>
        <w:t xml:space="preserve"> </w:t>
      </w:r>
    </w:p>
    <w:p w14:paraId="6C63506F"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39119861"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730F83FF"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3547C7C5" w14:textId="77777777" w:rsidR="009A20C7" w:rsidRDefault="009A20C7" w:rsidP="009A20C7">
      <w:pPr>
        <w:jc w:val="center"/>
        <w:rPr>
          <w:rFonts w:ascii="GHEA Grapalat" w:hAnsi="GHEA Grapalat"/>
          <w:b/>
          <w:szCs w:val="22"/>
          <w:lang w:val="af-ZA"/>
        </w:rPr>
      </w:pPr>
    </w:p>
    <w:p w14:paraId="1DC7AD68" w14:textId="77777777" w:rsidR="009A20C7" w:rsidRDefault="009A20C7" w:rsidP="009A20C7">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0542449" w14:textId="77777777" w:rsidR="009A20C7" w:rsidRDefault="009A20C7" w:rsidP="009A20C7">
      <w:pPr>
        <w:ind w:firstLine="720"/>
        <w:jc w:val="center"/>
        <w:rPr>
          <w:rFonts w:ascii="GHEA Grapalat" w:hAnsi="GHEA Grapalat"/>
          <w:szCs w:val="22"/>
          <w:lang w:val="af-ZA"/>
        </w:rPr>
      </w:pPr>
    </w:p>
    <w:p w14:paraId="0700AC29" w14:textId="77777777" w:rsidR="009A20C7" w:rsidRDefault="009A20C7" w:rsidP="009A20C7">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3FD957BE" w14:textId="77777777" w:rsidR="009A20C7" w:rsidRDefault="009A20C7" w:rsidP="009A20C7">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1007EC5E" w14:textId="3224FEEB" w:rsidR="009A20C7" w:rsidRPr="00FA6A9A" w:rsidRDefault="009A20C7" w:rsidP="009A20C7">
      <w:pPr>
        <w:ind w:firstLine="567"/>
        <w:jc w:val="both"/>
        <w:rPr>
          <w:rFonts w:ascii="GHEA Grapalat" w:hAnsi="GHEA Grapalat" w:cs="Sylfaen"/>
          <w:sz w:val="20"/>
          <w:lang w:val="hy-AM"/>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r w:rsidR="00FA6A9A">
        <w:rPr>
          <w:rFonts w:ascii="GHEA Grapalat" w:hAnsi="GHEA Grapalat" w:cs="Sylfaen"/>
          <w:sz w:val="20"/>
          <w:lang w:val="hy-AM"/>
        </w:rPr>
        <w:t xml:space="preserve"> Իրական շահառուների վերաբերյալ հայտարարագիր համաձայն </w:t>
      </w:r>
      <w:r w:rsidR="00FA6A9A" w:rsidRPr="00FA6A9A">
        <w:rPr>
          <w:rFonts w:ascii="GHEA Grapalat" w:hAnsi="GHEA Grapalat" w:cs="Sylfaen"/>
          <w:sz w:val="20"/>
          <w:lang w:val="hy-AM"/>
        </w:rPr>
        <w:t>հավելված 1</w:t>
      </w:r>
      <w:r w:rsidR="00FA6A9A" w:rsidRPr="00FA6A9A">
        <w:rPr>
          <w:rFonts w:ascii="Cambria Math" w:hAnsi="Cambria Math" w:cs="Cambria Math"/>
          <w:sz w:val="20"/>
          <w:lang w:val="hy-AM"/>
        </w:rPr>
        <w:t>․</w:t>
      </w:r>
      <w:r w:rsidR="00FA6A9A" w:rsidRPr="00FA6A9A">
        <w:rPr>
          <w:rFonts w:ascii="GHEA Grapalat" w:hAnsi="GHEA Grapalat" w:cs="Sylfaen"/>
          <w:sz w:val="20"/>
          <w:lang w:val="hy-AM"/>
        </w:rPr>
        <w:t>2-</w:t>
      </w:r>
      <w:r w:rsidR="00FA6A9A" w:rsidRPr="00FA6A9A">
        <w:rPr>
          <w:rFonts w:ascii="GHEA Grapalat" w:hAnsi="GHEA Grapalat" w:cs="GHEA Grapalat"/>
          <w:sz w:val="20"/>
          <w:lang w:val="hy-AM"/>
        </w:rPr>
        <w:t>ի</w:t>
      </w:r>
    </w:p>
    <w:p w14:paraId="1B038B8C" w14:textId="77777777" w:rsidR="009A20C7" w:rsidRDefault="009A20C7" w:rsidP="009A20C7">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sidRPr="00CD580B">
        <w:rPr>
          <w:rFonts w:ascii="GHEA Grapalat" w:hAnsi="GHEA Grapalat" w:cs="Sylfaen"/>
          <w:sz w:val="20"/>
          <w:lang w:val="hy-AM"/>
        </w:rPr>
        <w:t>առաջարկվող</w:t>
      </w:r>
      <w:r>
        <w:rPr>
          <w:rFonts w:ascii="GHEA Grapalat" w:hAnsi="GHEA Grapalat" w:cs="Sylfaen"/>
          <w:sz w:val="20"/>
          <w:lang w:val="es-ES"/>
        </w:rPr>
        <w:t xml:space="preserve"> </w:t>
      </w:r>
      <w:r w:rsidRPr="00CD580B">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համաձայն</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հավելված</w:t>
      </w:r>
      <w:r>
        <w:rPr>
          <w:rFonts w:ascii="GHEA Grapalat" w:hAnsi="GHEA Grapalat"/>
          <w:sz w:val="20"/>
          <w:szCs w:val="20"/>
          <w:lang w:val="es-ES" w:eastAsia="x-none"/>
        </w:rPr>
        <w:t xml:space="preserve"> N 1.1-</w:t>
      </w:r>
      <w:r w:rsidRPr="00CD580B">
        <w:rPr>
          <w:rFonts w:ascii="GHEA Grapalat" w:hAnsi="GHEA Grapalat"/>
          <w:sz w:val="20"/>
          <w:szCs w:val="20"/>
          <w:lang w:val="hy-AM" w:eastAsia="x-none"/>
        </w:rPr>
        <w:t>ի</w:t>
      </w:r>
      <w:r>
        <w:rPr>
          <w:rFonts w:ascii="GHEA Grapalat" w:hAnsi="GHEA Grapalat" w:cs="Sylfaen"/>
          <w:sz w:val="20"/>
          <w:lang w:val="es-ES"/>
        </w:rPr>
        <w:t>.</w:t>
      </w:r>
    </w:p>
    <w:p w14:paraId="720D3294" w14:textId="77777777" w:rsidR="009A20C7" w:rsidRDefault="009A20C7" w:rsidP="009A20C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7F5A44DC" w14:textId="77777777" w:rsidR="009A20C7" w:rsidRDefault="009A20C7" w:rsidP="009A20C7">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 xml:space="preserve">15 </w:t>
      </w:r>
      <w:r>
        <w:rPr>
          <w:rStyle w:val="af6"/>
          <w:rFonts w:ascii="GHEA Grapalat" w:hAnsi="GHEA Grapalat" w:cs="Sylfaen"/>
          <w:color w:val="FFFFFF"/>
          <w:sz w:val="20"/>
          <w:szCs w:val="24"/>
          <w:lang w:val="af-ZA" w:eastAsia="en-US"/>
        </w:rPr>
        <w:footnoteReference w:id="9"/>
      </w:r>
    </w:p>
    <w:p w14:paraId="289A3C8D"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4011AF9C" w14:textId="77777777" w:rsidR="009A20C7" w:rsidRDefault="009A20C7" w:rsidP="009A20C7">
      <w:pPr>
        <w:ind w:firstLine="567"/>
        <w:jc w:val="both"/>
        <w:rPr>
          <w:rFonts w:ascii="GHEA Grapalat" w:hAnsi="GHEA Grapalat"/>
          <w:b/>
          <w:sz w:val="20"/>
          <w:lang w:val="af-ZA"/>
        </w:rPr>
      </w:pPr>
    </w:p>
    <w:p w14:paraId="018ACAF8" w14:textId="77777777" w:rsidR="009A20C7" w:rsidRDefault="009A20C7" w:rsidP="009A20C7">
      <w:pPr>
        <w:ind w:firstLine="567"/>
        <w:jc w:val="both"/>
        <w:rPr>
          <w:rFonts w:ascii="GHEA Grapalat" w:hAnsi="GHEA Grapalat" w:cs="Sylfaen"/>
          <w:sz w:val="20"/>
          <w:lang w:val="af-ZA"/>
        </w:rPr>
      </w:pPr>
    </w:p>
    <w:p w14:paraId="449930A9" w14:textId="77777777" w:rsidR="009A20C7" w:rsidRDefault="009A20C7" w:rsidP="009A20C7">
      <w:pPr>
        <w:jc w:val="center"/>
        <w:rPr>
          <w:rFonts w:ascii="GHEA Grapalat" w:hAnsi="GHEA Grapalat" w:cs="Sylfaen"/>
          <w:b/>
          <w:sz w:val="20"/>
          <w:lang w:val="es-ES"/>
        </w:rPr>
      </w:pPr>
      <w:r>
        <w:rPr>
          <w:rFonts w:ascii="GHEA Grapalat" w:hAnsi="GHEA Grapalat"/>
          <w:b/>
          <w:sz w:val="20"/>
          <w:lang w:val="es-ES"/>
        </w:rPr>
        <w:t xml:space="preserve">3. </w:t>
      </w:r>
      <w:proofErr w:type="gramStart"/>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proofErr w:type="gramEnd"/>
      <w:r>
        <w:rPr>
          <w:rFonts w:ascii="GHEA Grapalat" w:hAnsi="GHEA Grapalat" w:cs="Arial"/>
          <w:b/>
          <w:sz w:val="20"/>
          <w:lang w:val="es-ES"/>
        </w:rPr>
        <w:t xml:space="preserve">  </w:t>
      </w:r>
      <w:r>
        <w:rPr>
          <w:rFonts w:ascii="GHEA Grapalat" w:hAnsi="GHEA Grapalat" w:cs="Sylfaen"/>
          <w:b/>
          <w:sz w:val="20"/>
          <w:lang w:val="es-ES"/>
        </w:rPr>
        <w:t>ԿԱՐԳԸ</w:t>
      </w:r>
    </w:p>
    <w:p w14:paraId="43EC8F73" w14:textId="77777777" w:rsidR="009A20C7" w:rsidRDefault="009A20C7" w:rsidP="009A20C7">
      <w:pPr>
        <w:jc w:val="center"/>
        <w:rPr>
          <w:rFonts w:ascii="GHEA Grapalat" w:hAnsi="GHEA Grapalat" w:cs="Sylfaen"/>
          <w:b/>
          <w:sz w:val="20"/>
          <w:lang w:val="es-ES"/>
        </w:rPr>
      </w:pPr>
    </w:p>
    <w:p w14:paraId="6547FBBA" w14:textId="77777777" w:rsidR="009A20C7" w:rsidRDefault="009A20C7" w:rsidP="009A20C7">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1590FD51" w14:textId="13D78BC4" w:rsidR="009A20C7" w:rsidRDefault="009A20C7" w:rsidP="009A20C7">
      <w:pPr>
        <w:ind w:firstLine="567"/>
        <w:jc w:val="both"/>
        <w:rPr>
          <w:rFonts w:ascii="GHEA Grapalat" w:hAnsi="GHEA Grapalat" w:cs="Sylfaen"/>
          <w:sz w:val="20"/>
          <w:lang w:val="af-ZA"/>
        </w:rPr>
      </w:pPr>
      <w:proofErr w:type="gramStart"/>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sidR="004C78F0">
        <w:rPr>
          <w:rFonts w:ascii="GHEA Grapalat" w:hAnsi="GHEA Grapalat"/>
          <w:sz w:val="20"/>
          <w:szCs w:val="20"/>
          <w:lang w:val="hy-AM"/>
        </w:rPr>
        <w:t xml:space="preserve">1 մեկ/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roofErr w:type="gramEnd"/>
    </w:p>
    <w:p w14:paraId="7652D1BB" w14:textId="77777777" w:rsidR="009A20C7" w:rsidRDefault="009A20C7" w:rsidP="009A20C7">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6244F3CF" w14:textId="77777777" w:rsidR="009A20C7" w:rsidRDefault="009A20C7" w:rsidP="009A20C7">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0A4A363A"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5C0F035E"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4701251C"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11F97599"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2A211A91" w14:textId="77777777" w:rsidR="009A20C7" w:rsidRDefault="009A20C7" w:rsidP="009A20C7">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5304F80E" w14:textId="77777777" w:rsidR="009A20C7" w:rsidRDefault="009A20C7" w:rsidP="009A20C7">
      <w:pPr>
        <w:pStyle w:val="norm"/>
        <w:spacing w:line="240" w:lineRule="auto"/>
        <w:ind w:firstLine="284"/>
        <w:jc w:val="right"/>
        <w:rPr>
          <w:rFonts w:ascii="GHEA Grapalat" w:hAnsi="GHEA Grapalat" w:cs="Sylfaen"/>
          <w:b/>
          <w:sz w:val="20"/>
          <w:lang w:val="es-ES"/>
        </w:rPr>
      </w:pPr>
    </w:p>
    <w:p w14:paraId="73D0E75B" w14:textId="77777777" w:rsidR="00394BFD" w:rsidRDefault="00394BFD" w:rsidP="00EF3662">
      <w:pPr>
        <w:pStyle w:val="norm"/>
        <w:spacing w:line="240" w:lineRule="auto"/>
        <w:ind w:firstLine="284"/>
        <w:jc w:val="right"/>
        <w:rPr>
          <w:rFonts w:ascii="GHEA Grapalat" w:hAnsi="GHEA Grapalat" w:cs="Sylfaen"/>
          <w:b/>
          <w:sz w:val="20"/>
          <w:lang w:val="es-ES"/>
        </w:rPr>
      </w:pPr>
    </w:p>
    <w:p w14:paraId="777488CE" w14:textId="5E51665D" w:rsidR="00B2572B" w:rsidRPr="00A71D81" w:rsidRDefault="00B2572B" w:rsidP="00EF3662">
      <w:pPr>
        <w:pStyle w:val="norm"/>
        <w:spacing w:line="240" w:lineRule="auto"/>
        <w:ind w:firstLine="284"/>
        <w:jc w:val="right"/>
        <w:rPr>
          <w:rFonts w:ascii="GHEA Grapalat" w:hAnsi="GHEA Grapalat" w:cs="Arial"/>
          <w:b/>
          <w:sz w:val="20"/>
          <w:lang w:val="es-ES"/>
        </w:rPr>
      </w:pPr>
      <w:bookmarkStart w:id="9" w:name="_Hlk161330612"/>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4F5463EB" w:rsidR="00B2572B" w:rsidRPr="00A71D81" w:rsidRDefault="00E15BA7" w:rsidP="00EF3662">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B84B6D">
        <w:rPr>
          <w:rFonts w:ascii="GHEA Grapalat" w:hAnsi="GHEA Grapalat" w:cs="Sylfaen"/>
          <w:b/>
          <w:lang w:val="hy-AM"/>
        </w:rPr>
        <w:t>ԳՀ</w:t>
      </w:r>
      <w:r w:rsidRPr="00E15BA7">
        <w:rPr>
          <w:rFonts w:ascii="GHEA Grapalat" w:hAnsi="GHEA Grapalat" w:cs="Sylfaen"/>
          <w:b/>
          <w:lang w:val="hy-AM"/>
        </w:rPr>
        <w:t>ԱՊՁԲ-2</w:t>
      </w:r>
      <w:r w:rsidR="00372A49">
        <w:rPr>
          <w:rFonts w:ascii="GHEA Grapalat" w:hAnsi="GHEA Grapalat" w:cs="Sylfaen"/>
          <w:b/>
          <w:lang w:val="hy-AM"/>
        </w:rPr>
        <w:t>5</w:t>
      </w:r>
      <w:r w:rsidRPr="00E15BA7">
        <w:rPr>
          <w:rFonts w:ascii="GHEA Grapalat" w:hAnsi="GHEA Grapalat" w:cs="Sylfaen"/>
          <w:b/>
          <w:lang w:val="hy-AM"/>
        </w:rPr>
        <w:t>/</w:t>
      </w:r>
      <w:r w:rsidR="0089592A">
        <w:rPr>
          <w:rFonts w:ascii="GHEA Grapalat" w:hAnsi="GHEA Grapalat" w:cs="Sylfaen"/>
          <w:b/>
          <w:lang w:val="hy-AM"/>
        </w:rPr>
        <w:t>28</w:t>
      </w:r>
      <w:r w:rsidR="00B2572B" w:rsidRPr="00E15BA7">
        <w:rPr>
          <w:rFonts w:ascii="GHEA Grapalat" w:hAnsi="GHEA Grapalat" w:cs="Sylfaen"/>
          <w:b/>
          <w:lang w:val="hy-AM"/>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7374BB8D" w14:textId="03F76E88" w:rsidR="00E15BA7" w:rsidRPr="00CE02AD" w:rsidRDefault="00B84B6D" w:rsidP="00E15BA7">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E15BA7" w:rsidRPr="00CE02AD">
        <w:rPr>
          <w:rFonts w:ascii="GHEA Grapalat" w:hAnsi="GHEA Grapalat" w:cs="Sylfaen"/>
          <w:b/>
          <w:lang w:val="hy-AM"/>
        </w:rPr>
        <w:t xml:space="preserve"> գնման ընթացակարգի</w:t>
      </w:r>
      <w:r w:rsidR="00E15BA7" w:rsidRPr="00CE02AD">
        <w:rPr>
          <w:rFonts w:ascii="GHEA Grapalat" w:hAnsi="GHEA Grapalat" w:cs="Arial"/>
          <w:b/>
          <w:lang w:val="hy-AM"/>
        </w:rPr>
        <w:t xml:space="preserve"> </w:t>
      </w:r>
      <w:r w:rsidR="00E15BA7" w:rsidRPr="00CE02AD">
        <w:rPr>
          <w:rFonts w:ascii="GHEA Grapalat" w:hAnsi="GHEA Grapalat" w:cs="Sylfaen"/>
          <w:b/>
          <w:lang w:val="hy-AM"/>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15BA7">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0A6ED2C" w:rsidR="00B2572B" w:rsidRPr="00A71D81" w:rsidRDefault="00B84B6D" w:rsidP="00E15BA7">
      <w:pPr>
        <w:pStyle w:val="6"/>
        <w:jc w:val="center"/>
        <w:rPr>
          <w:rFonts w:ascii="GHEA Grapalat" w:hAnsi="GHEA Grapalat" w:cs="Arial"/>
          <w:color w:val="auto"/>
          <w:sz w:val="24"/>
          <w:szCs w:val="24"/>
          <w:lang w:val="es-ES"/>
        </w:rPr>
      </w:pPr>
      <w:r>
        <w:rPr>
          <w:rFonts w:ascii="GHEA Grapalat" w:hAnsi="GHEA Grapalat" w:cs="Sylfaen"/>
          <w:b w:val="0"/>
          <w:lang w:val="hy-AM"/>
        </w:rPr>
        <w:t xml:space="preserve">Գնանշման հարցման </w:t>
      </w:r>
      <w:r w:rsidR="00E15BA7" w:rsidRPr="00CE02AD">
        <w:rPr>
          <w:rFonts w:ascii="GHEA Grapalat" w:hAnsi="GHEA Grapalat" w:cs="Sylfaen"/>
          <w:b w:val="0"/>
          <w:lang w:val="hy-AM"/>
        </w:rPr>
        <w:t>գնման ընթացակարգի</w:t>
      </w:r>
      <w:r w:rsidR="00E15BA7">
        <w:rPr>
          <w:rFonts w:ascii="GHEA Grapalat" w:hAnsi="GHEA Grapalat" w:cs="Sylfaen"/>
          <w:b w:val="0"/>
          <w:lang w:val="hy-AM"/>
        </w:rPr>
        <w:t>ն</w:t>
      </w:r>
      <w:r w:rsidR="00B2572B" w:rsidRPr="00A71D81">
        <w:rPr>
          <w:rFonts w:ascii="GHEA Grapalat" w:hAnsi="GHEA Grapalat" w:cs="Sylfaen"/>
          <w:color w:val="auto"/>
          <w:sz w:val="24"/>
          <w:szCs w:val="24"/>
          <w:lang w:val="es-ES"/>
        </w:rPr>
        <w:t xml:space="preserve"> մասնակցելու</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138638FB" w:rsidR="00B2572B" w:rsidRPr="00A71D81" w:rsidRDefault="00E15BA7" w:rsidP="00E15BA7">
      <w:pPr>
        <w:rPr>
          <w:rFonts w:ascii="GHEA Grapalat" w:hAnsi="GHEA Grapalat" w:cs="Sylfaen"/>
          <w:sz w:val="20"/>
          <w:szCs w:val="20"/>
          <w:lang w:val="es-ES"/>
        </w:rPr>
      </w:pPr>
      <w:r w:rsidRPr="00E15BA7">
        <w:rPr>
          <w:rFonts w:ascii="GHEA Grapalat" w:hAnsi="GHEA Grapalat" w:cs="Sylfaen"/>
          <w:sz w:val="20"/>
          <w:szCs w:val="20"/>
          <w:lang w:val="es-ES"/>
        </w:rPr>
        <w:t>«Ա. Սպենդիարյանի անվան օպերայի և բալետի ազգային ակադեմիական թատրոն» ՊՈԱԿ</w:t>
      </w:r>
      <w:r w:rsidRPr="00A71D81">
        <w:rPr>
          <w:rFonts w:ascii="GHEA Grapalat" w:hAnsi="GHEA Grapalat"/>
          <w:sz w:val="22"/>
          <w:szCs w:val="22"/>
          <w:lang w:val="es-ES"/>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Pr>
          <w:rFonts w:ascii="GHEA Grapalat" w:hAnsi="GHEA Grapalat" w:cs="Sylfaen"/>
          <w:sz w:val="20"/>
          <w:szCs w:val="20"/>
          <w:lang w:val="hy-AM"/>
        </w:rPr>
        <w:t xml:space="preserve"> </w:t>
      </w:r>
      <w:r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Pr="00E15BA7">
        <w:rPr>
          <w:rFonts w:ascii="GHEA Grapalat" w:hAnsi="GHEA Grapalat" w:cs="Sylfaen"/>
          <w:sz w:val="20"/>
          <w:szCs w:val="20"/>
          <w:lang w:val="es-ES"/>
        </w:rPr>
        <w:t>ԱՊՁԲ-2</w:t>
      </w:r>
      <w:r w:rsidR="00372A49">
        <w:rPr>
          <w:rFonts w:ascii="GHEA Grapalat" w:hAnsi="GHEA Grapalat" w:cs="Sylfaen"/>
          <w:sz w:val="20"/>
          <w:szCs w:val="20"/>
          <w:lang w:val="hy-AM"/>
        </w:rPr>
        <w:t>5</w:t>
      </w:r>
      <w:r w:rsidRPr="00E15BA7">
        <w:rPr>
          <w:rFonts w:ascii="GHEA Grapalat" w:hAnsi="GHEA Grapalat" w:cs="Sylfaen"/>
          <w:sz w:val="20"/>
          <w:szCs w:val="20"/>
          <w:lang w:val="es-ES"/>
        </w:rPr>
        <w:t>/</w:t>
      </w:r>
      <w:r w:rsidR="0089592A">
        <w:rPr>
          <w:rFonts w:ascii="GHEA Grapalat" w:hAnsi="GHEA Grapalat" w:cs="Sylfaen"/>
          <w:sz w:val="20"/>
          <w:szCs w:val="20"/>
          <w:lang w:val="es-ES"/>
        </w:rPr>
        <w:t>28</w:t>
      </w:r>
      <w:r w:rsidR="00B2572B" w:rsidRPr="00E15BA7">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B84B6D">
        <w:rPr>
          <w:rFonts w:ascii="GHEA Grapalat" w:hAnsi="GHEA Grapalat" w:cs="Sylfaen"/>
          <w:sz w:val="20"/>
          <w:szCs w:val="20"/>
          <w:lang w:val="hy-AM"/>
        </w:rPr>
        <w:t>գնանշման հարցման</w:t>
      </w:r>
      <w:r w:rsidRPr="00E15BA7">
        <w:rPr>
          <w:rFonts w:ascii="GHEA Grapalat" w:hAnsi="GHEA Grapalat" w:cs="Sylfaen"/>
          <w:sz w:val="20"/>
          <w:szCs w:val="20"/>
          <w:lang w:val="es-ES"/>
        </w:rPr>
        <w:t xml:space="preserve"> գնման ընթացակարգի --</w:t>
      </w:r>
      <w:r>
        <w:rPr>
          <w:rFonts w:ascii="GHEA Grapalat" w:hAnsi="GHEA Grapalat" w:cs="Sylfaen"/>
          <w:b/>
          <w:lang w:val="hy-AM"/>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26DC3A85"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w:t>
      </w:r>
      <w:r w:rsidR="00B102A4" w:rsidRPr="00A71D81">
        <w:rPr>
          <w:rFonts w:ascii="GHEA Grapalat" w:hAnsi="GHEA Grapalat"/>
          <w:sz w:val="20"/>
          <w:u w:val="single"/>
          <w:lang w:val="hy-AM"/>
        </w:rPr>
        <w:t xml:space="preserve">                                                </w:t>
      </w:r>
      <w:r w:rsidR="00B102A4" w:rsidRPr="00A71D81">
        <w:rPr>
          <w:rFonts w:ascii="GHEA Grapalat" w:hAnsi="GHEA Grapalat"/>
          <w:sz w:val="20"/>
          <w:u w:val="single"/>
          <w:lang w:val="es-ES"/>
        </w:rPr>
        <w:t xml:space="preserve">                         </w:t>
      </w:r>
      <w:r w:rsidR="00B102A4" w:rsidRPr="00A71D81">
        <w:rPr>
          <w:rFonts w:ascii="GHEA Grapalat" w:hAnsi="GHEA Grapalat"/>
          <w:sz w:val="20"/>
          <w:u w:val="single"/>
          <w:lang w:val="hy-AM"/>
        </w:rPr>
        <w:t xml:space="preserve">          </w:t>
      </w:r>
      <w:r w:rsidR="00B102A4" w:rsidRPr="00A71D81">
        <w:rPr>
          <w:rFonts w:ascii="GHEA Grapalat" w:hAnsi="GHEA Grapalat"/>
          <w:lang w:val="hy-AM"/>
        </w:rPr>
        <w:t>-</w:t>
      </w:r>
      <w:proofErr w:type="gramStart"/>
      <w:r w:rsidR="00B102A4" w:rsidRPr="00A71D81">
        <w:rPr>
          <w:rFonts w:ascii="GHEA Grapalat" w:hAnsi="GHEA Grapalat" w:cs="Arial"/>
          <w:sz w:val="20"/>
          <w:szCs w:val="20"/>
          <w:lang w:val="es-ES"/>
        </w:rPr>
        <w:t xml:space="preserve">ն </w:t>
      </w:r>
      <w:r w:rsidR="00B102A4">
        <w:rPr>
          <w:rFonts w:ascii="GHEA Grapalat" w:hAnsi="GHEA Grapalat" w:cs="Arial"/>
          <w:sz w:val="20"/>
          <w:szCs w:val="20"/>
          <w:lang w:val="es-ES"/>
        </w:rPr>
        <w:t xml:space="preserve"> </w:t>
      </w:r>
      <w:r w:rsidR="00B102A4">
        <w:rPr>
          <w:rFonts w:ascii="GHEA Grapalat" w:hAnsi="GHEA Grapalat" w:cs="Arial"/>
          <w:sz w:val="20"/>
          <w:szCs w:val="20"/>
          <w:lang w:val="hy-AM"/>
        </w:rPr>
        <w:t>և</w:t>
      </w:r>
      <w:proofErr w:type="gramEnd"/>
      <w:r w:rsidR="00B102A4">
        <w:rPr>
          <w:rFonts w:ascii="GHEA Grapalat" w:hAnsi="GHEA Grapalat" w:cs="Arial"/>
          <w:sz w:val="20"/>
          <w:szCs w:val="20"/>
          <w:lang w:val="hy-AM"/>
        </w:rPr>
        <w:t xml:space="preserve"> իրեն փոխկապակցված անձինք </w:t>
      </w:r>
      <w:r w:rsidRPr="00A71D81">
        <w:rPr>
          <w:rFonts w:ascii="GHEA Grapalat" w:hAnsi="GHEA Grapalat" w:cs="Arial"/>
          <w:sz w:val="20"/>
          <w:szCs w:val="20"/>
          <w:lang w:val="es-ES"/>
        </w:rPr>
        <w:t xml:space="preserve">բավարարում </w:t>
      </w:r>
      <w:r w:rsidR="00B264ED">
        <w:rPr>
          <w:rFonts w:ascii="GHEA Grapalat" w:hAnsi="GHEA Grapalat" w:cs="Arial"/>
          <w:sz w:val="20"/>
          <w:szCs w:val="20"/>
          <w:lang w:val="hy-AM"/>
        </w:rPr>
        <w:t xml:space="preserve">են </w:t>
      </w:r>
      <w:r w:rsidR="00DE50C5" w:rsidRPr="00A71D81">
        <w:rPr>
          <w:rFonts w:ascii="GHEA Grapalat" w:hAnsi="GHEA Grapalat"/>
          <w:lang w:val="es-ES"/>
        </w:rPr>
        <w:t>«</w:t>
      </w:r>
      <w:r w:rsidR="00DE50C5"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00DE50C5" w:rsidRPr="00E15BA7">
        <w:rPr>
          <w:rFonts w:ascii="GHEA Grapalat" w:hAnsi="GHEA Grapalat" w:cs="Sylfaen"/>
          <w:sz w:val="20"/>
          <w:szCs w:val="20"/>
          <w:lang w:val="es-ES"/>
        </w:rPr>
        <w:t>ԱՊՁԲ-2</w:t>
      </w:r>
      <w:r w:rsidR="00372A49">
        <w:rPr>
          <w:rFonts w:ascii="GHEA Grapalat" w:hAnsi="GHEA Grapalat" w:cs="Sylfaen"/>
          <w:sz w:val="20"/>
          <w:szCs w:val="20"/>
          <w:lang w:val="es-ES"/>
        </w:rPr>
        <w:t>5</w:t>
      </w:r>
      <w:r w:rsidR="00DE50C5" w:rsidRPr="00E15BA7">
        <w:rPr>
          <w:rFonts w:ascii="GHEA Grapalat" w:hAnsi="GHEA Grapalat" w:cs="Sylfaen"/>
          <w:sz w:val="20"/>
          <w:szCs w:val="20"/>
          <w:lang w:val="es-ES"/>
        </w:rPr>
        <w:t>/</w:t>
      </w:r>
      <w:r w:rsidR="0089592A">
        <w:rPr>
          <w:rFonts w:ascii="GHEA Grapalat" w:hAnsi="GHEA Grapalat" w:cs="Sylfaen"/>
          <w:sz w:val="20"/>
          <w:szCs w:val="20"/>
          <w:lang w:val="es-ES"/>
        </w:rPr>
        <w:t>28</w:t>
      </w:r>
      <w:r w:rsidR="00DE50C5" w:rsidRPr="00E15BA7">
        <w:rPr>
          <w:rFonts w:ascii="GHEA Grapalat" w:hAnsi="GHEA Grapalat" w:cs="Sylfaen"/>
          <w:sz w:val="20"/>
          <w:szCs w:val="20"/>
          <w:lang w:val="es-ES"/>
        </w:rPr>
        <w:t>»</w:t>
      </w:r>
      <w:r w:rsidR="00DE50C5">
        <w:rPr>
          <w:rFonts w:ascii="GHEA Grapalat" w:hAnsi="GHEA Grapalat" w:cs="Sylfaen"/>
          <w:sz w:val="20"/>
          <w:szCs w:val="20"/>
          <w:lang w:val="hy-AM"/>
        </w:rPr>
        <w:t xml:space="preserve"> </w:t>
      </w:r>
      <w:r w:rsidRPr="00A71D81">
        <w:rPr>
          <w:rFonts w:ascii="GHEA Grapalat" w:hAnsi="GHEA Grapalat" w:cs="Arial"/>
          <w:sz w:val="20"/>
          <w:szCs w:val="20"/>
          <w:lang w:val="es-ES"/>
        </w:rPr>
        <w:t xml:space="preserve">ծածկագրով  </w:t>
      </w:r>
      <w:r w:rsidR="00B264ED">
        <w:rPr>
          <w:rFonts w:ascii="GHEA Grapalat" w:hAnsi="GHEA Grapalat" w:cs="Sylfaen"/>
          <w:sz w:val="20"/>
          <w:szCs w:val="20"/>
          <w:lang w:val="hy-AM"/>
        </w:rPr>
        <w:t>գնանշման հարցման</w:t>
      </w:r>
      <w:r w:rsidR="00DE50C5" w:rsidRPr="00E15BA7">
        <w:rPr>
          <w:rFonts w:ascii="GHEA Grapalat" w:hAnsi="GHEA Grapalat" w:cs="Sylfaen"/>
          <w:sz w:val="20"/>
          <w:szCs w:val="20"/>
          <w:lang w:val="es-ES"/>
        </w:rPr>
        <w:t xml:space="preserve"> գնման </w:t>
      </w:r>
      <w:r w:rsidR="00DE50C5">
        <w:rPr>
          <w:rFonts w:ascii="GHEA Grapalat" w:hAnsi="GHEA Grapalat" w:cs="Sylfaen"/>
          <w:sz w:val="20"/>
          <w:szCs w:val="20"/>
          <w:lang w:val="hy-AM"/>
        </w:rPr>
        <w:t xml:space="preserve">ընթացակարգի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10"/>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bookmarkEnd w:id="9"/>
    <w:p w14:paraId="3AE788FB" w14:textId="2E92F9D1"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006C3873" w:rsidRPr="00A71D81">
        <w:rPr>
          <w:rFonts w:ascii="GHEA Grapalat" w:hAnsi="GHEA Grapalat" w:cs="Arial"/>
          <w:sz w:val="20"/>
          <w:szCs w:val="20"/>
          <w:lang w:val="es-ES"/>
        </w:rPr>
        <w:t xml:space="preserve">) </w:t>
      </w:r>
      <w:r w:rsidR="00DE50C5" w:rsidRPr="00A71D81">
        <w:rPr>
          <w:rFonts w:ascii="GHEA Grapalat" w:hAnsi="GHEA Grapalat"/>
          <w:lang w:val="es-ES"/>
        </w:rPr>
        <w:t>«</w:t>
      </w:r>
      <w:r w:rsidR="00DE50C5"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00DE50C5" w:rsidRPr="00E15BA7">
        <w:rPr>
          <w:rFonts w:ascii="GHEA Grapalat" w:hAnsi="GHEA Grapalat" w:cs="Sylfaen"/>
          <w:sz w:val="20"/>
          <w:szCs w:val="20"/>
          <w:lang w:val="es-ES"/>
        </w:rPr>
        <w:t>ԱՊՁԲ-2</w:t>
      </w:r>
      <w:r w:rsidR="00372A49">
        <w:rPr>
          <w:rFonts w:ascii="GHEA Grapalat" w:hAnsi="GHEA Grapalat" w:cs="Sylfaen"/>
          <w:sz w:val="20"/>
          <w:szCs w:val="20"/>
          <w:lang w:val="es-ES"/>
        </w:rPr>
        <w:t>5</w:t>
      </w:r>
      <w:r w:rsidR="001C42E6">
        <w:rPr>
          <w:rFonts w:ascii="GHEA Grapalat" w:hAnsi="GHEA Grapalat" w:cs="Sylfaen"/>
          <w:sz w:val="20"/>
          <w:szCs w:val="20"/>
          <w:lang w:val="hy-AM"/>
        </w:rPr>
        <w:t>/</w:t>
      </w:r>
      <w:r w:rsidR="0089592A">
        <w:rPr>
          <w:rFonts w:ascii="GHEA Grapalat" w:hAnsi="GHEA Grapalat" w:cs="Sylfaen"/>
          <w:sz w:val="20"/>
          <w:szCs w:val="20"/>
          <w:lang w:val="hy-AM"/>
        </w:rPr>
        <w:t>28</w:t>
      </w:r>
      <w:r w:rsidR="00DE50C5" w:rsidRPr="00E15BA7">
        <w:rPr>
          <w:rFonts w:ascii="GHEA Grapalat" w:hAnsi="GHEA Grapalat" w:cs="Sylfaen"/>
          <w:sz w:val="20"/>
          <w:szCs w:val="20"/>
          <w:lang w:val="es-ES"/>
        </w:rPr>
        <w:t>»</w:t>
      </w:r>
      <w:r w:rsidR="00DE50C5">
        <w:rPr>
          <w:rFonts w:ascii="GHEA Grapalat" w:hAnsi="GHEA Grapalat" w:cs="Sylfaen"/>
          <w:sz w:val="20"/>
          <w:szCs w:val="20"/>
          <w:lang w:val="hy-AM"/>
        </w:rPr>
        <w:t xml:space="preserve"> </w:t>
      </w:r>
      <w:r w:rsidR="006C3873" w:rsidRPr="00A71D81">
        <w:rPr>
          <w:rFonts w:ascii="GHEA Grapalat" w:hAnsi="GHEA Grapalat" w:cs="Arial"/>
          <w:sz w:val="20"/>
          <w:szCs w:val="20"/>
          <w:lang w:val="es-ES"/>
        </w:rPr>
        <w:t xml:space="preserve">ծածկագրով </w:t>
      </w:r>
      <w:r w:rsidR="00B264ED">
        <w:rPr>
          <w:rFonts w:ascii="GHEA Grapalat" w:hAnsi="GHEA Grapalat" w:cs="Sylfaen"/>
          <w:sz w:val="20"/>
          <w:szCs w:val="20"/>
          <w:lang w:val="hy-AM"/>
        </w:rPr>
        <w:t>գնանշման հարցման</w:t>
      </w:r>
      <w:r w:rsidR="00DE50C5" w:rsidRPr="00E15BA7">
        <w:rPr>
          <w:rFonts w:ascii="GHEA Grapalat" w:hAnsi="GHEA Grapalat" w:cs="Sylfaen"/>
          <w:sz w:val="20"/>
          <w:szCs w:val="20"/>
          <w:lang w:val="es-ES"/>
        </w:rPr>
        <w:t xml:space="preserve"> գնման </w:t>
      </w:r>
      <w:r w:rsidR="00DE50C5">
        <w:rPr>
          <w:rFonts w:ascii="GHEA Grapalat" w:hAnsi="GHEA Grapalat" w:cs="Sylfaen"/>
          <w:sz w:val="20"/>
          <w:szCs w:val="20"/>
          <w:lang w:val="hy-AM"/>
        </w:rPr>
        <w:t xml:space="preserve">ընթացակարգին </w:t>
      </w:r>
      <w:r w:rsidR="006C3873" w:rsidRPr="00A71D81">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68213645"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76A38F3"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E50C5" w:rsidRPr="00E15BA7">
        <w:rPr>
          <w:rFonts w:ascii="GHEA Grapalat" w:hAnsi="GHEA Grapalat" w:cs="Sylfaen"/>
          <w:lang w:val="es-ES"/>
        </w:rPr>
        <w:t>ՕԲԹ-</w:t>
      </w:r>
      <w:r w:rsidR="00B84B6D">
        <w:rPr>
          <w:rFonts w:ascii="GHEA Grapalat" w:hAnsi="GHEA Grapalat" w:cs="Sylfaen"/>
          <w:lang w:val="hy-AM"/>
        </w:rPr>
        <w:t>ԳՀ</w:t>
      </w:r>
      <w:r w:rsidR="00DE50C5" w:rsidRPr="00E15BA7">
        <w:rPr>
          <w:rFonts w:ascii="GHEA Grapalat" w:hAnsi="GHEA Grapalat" w:cs="Sylfaen"/>
          <w:lang w:val="es-ES"/>
        </w:rPr>
        <w:t>ԱՊՁԲ-2</w:t>
      </w:r>
      <w:r w:rsidR="00372A49">
        <w:rPr>
          <w:rFonts w:ascii="GHEA Grapalat" w:hAnsi="GHEA Grapalat" w:cs="Sylfaen"/>
          <w:lang w:val="es-ES"/>
        </w:rPr>
        <w:t>5</w:t>
      </w:r>
      <w:r w:rsidR="00DE50C5" w:rsidRPr="00E15BA7">
        <w:rPr>
          <w:rFonts w:ascii="GHEA Grapalat" w:hAnsi="GHEA Grapalat" w:cs="Sylfaen"/>
          <w:lang w:val="es-ES"/>
        </w:rPr>
        <w:t>/</w:t>
      </w:r>
      <w:r w:rsidR="00644D77">
        <w:rPr>
          <w:rFonts w:ascii="GHEA Grapalat" w:hAnsi="GHEA Grapalat" w:cs="Sylfaen"/>
          <w:lang w:val="hy-AM"/>
        </w:rPr>
        <w:t>28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CB68047" w14:textId="5325F48A" w:rsidR="00DE50C5" w:rsidRPr="00CE02AD" w:rsidRDefault="00B84B6D" w:rsidP="00DE50C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DE50C5" w:rsidRPr="00CE02AD">
        <w:rPr>
          <w:rFonts w:ascii="GHEA Grapalat" w:hAnsi="GHEA Grapalat" w:cs="Sylfaen"/>
          <w:b/>
          <w:lang w:val="hy-AM"/>
        </w:rPr>
        <w:t xml:space="preserve"> գնման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19C1EC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DE50C5"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00DE50C5" w:rsidRPr="00E15BA7">
        <w:rPr>
          <w:rFonts w:ascii="GHEA Grapalat" w:hAnsi="GHEA Grapalat" w:cs="Sylfaen"/>
          <w:sz w:val="20"/>
          <w:szCs w:val="20"/>
          <w:lang w:val="es-ES"/>
        </w:rPr>
        <w:t>ԱՊՁԲ-2</w:t>
      </w:r>
      <w:r w:rsidR="00372A49">
        <w:rPr>
          <w:rFonts w:ascii="GHEA Grapalat" w:hAnsi="GHEA Grapalat" w:cs="Sylfaen"/>
          <w:sz w:val="20"/>
          <w:szCs w:val="20"/>
          <w:lang w:val="hy-AM"/>
        </w:rPr>
        <w:t>5</w:t>
      </w:r>
      <w:r w:rsidR="00DE50C5" w:rsidRPr="00E15BA7">
        <w:rPr>
          <w:rFonts w:ascii="GHEA Grapalat" w:hAnsi="GHEA Grapalat" w:cs="Sylfaen"/>
          <w:sz w:val="20"/>
          <w:szCs w:val="20"/>
          <w:lang w:val="es-ES"/>
        </w:rPr>
        <w:t>/</w:t>
      </w:r>
      <w:r w:rsidR="00644D77">
        <w:rPr>
          <w:rFonts w:ascii="GHEA Grapalat" w:hAnsi="GHEA Grapalat" w:cs="Sylfaen"/>
          <w:sz w:val="20"/>
          <w:szCs w:val="20"/>
          <w:lang w:val="hy-AM"/>
        </w:rPr>
        <w:t>28</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B84B6D">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9368BB4" w:rsidR="000B1088" w:rsidRPr="00A71D81" w:rsidRDefault="000B1088" w:rsidP="002F0F9F">
      <w:pPr>
        <w:pStyle w:val="31"/>
        <w:spacing w:line="240" w:lineRule="auto"/>
        <w:ind w:firstLine="0"/>
        <w:rPr>
          <w:rFonts w:ascii="GHEA Grapalat" w:hAnsi="GHEA Grapalat"/>
          <w:lang w:val="hy-AM"/>
        </w:rPr>
      </w:pPr>
      <w:proofErr w:type="gramStart"/>
      <w:r w:rsidRPr="00A71D81">
        <w:rPr>
          <w:rFonts w:ascii="GHEA Grapalat" w:hAnsi="GHEA Grapalat" w:cs="Arial"/>
          <w:lang w:val="es-ES"/>
        </w:rPr>
        <w:t>ծածկագրով</w:t>
      </w:r>
      <w:proofErr w:type="gramEnd"/>
      <w:r w:rsidRPr="00A71D81">
        <w:rPr>
          <w:rFonts w:ascii="GHEA Grapalat" w:hAnsi="GHEA Grapalat" w:cs="Arial"/>
          <w:lang w:val="es-ES"/>
        </w:rPr>
        <w:t xml:space="preserve"> </w:t>
      </w:r>
      <w:r w:rsidR="00B84B6D">
        <w:rPr>
          <w:rFonts w:ascii="GHEA Grapalat" w:hAnsi="GHEA Grapalat" w:cs="Arial"/>
          <w:lang w:val="hy-AM"/>
        </w:rPr>
        <w:t>գնանշման հարցման</w:t>
      </w:r>
      <w:r w:rsidR="00DE50C5" w:rsidRPr="00DE50C5">
        <w:rPr>
          <w:rFonts w:ascii="GHEA Grapalat" w:hAnsi="GHEA Grapalat" w:cs="Arial"/>
          <w:lang w:val="es-ES"/>
        </w:rPr>
        <w:t xml:space="preserve"> գնման ընթացակարգի </w:t>
      </w:r>
      <w:r w:rsidRPr="00A71D81">
        <w:rPr>
          <w:rFonts w:ascii="GHEA Grapalat" w:hAnsi="GHEA Grapalat" w:cs="Arial"/>
          <w:lang w:val="es-ES"/>
        </w:rPr>
        <w:t>շրջանակում ըստ չափաբաժինների ստորև</w:t>
      </w:r>
      <w:r w:rsidR="00B84B6D">
        <w:rPr>
          <w:rFonts w:ascii="GHEA Grapalat" w:hAnsi="GHEA Grapalat" w:cs="Arial"/>
          <w:lang w:val="hy-AM"/>
        </w:rPr>
        <w:t xml:space="preserve"> </w:t>
      </w:r>
      <w:r w:rsidRPr="00A71D81">
        <w:rPr>
          <w:rFonts w:ascii="GHEA Grapalat" w:hAnsi="GHEA Grapalat" w:cs="Arial"/>
          <w:lang w:val="es-ES"/>
        </w:rPr>
        <w:t xml:space="preserve">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971F4" w:rsidRPr="00A71D81" w14:paraId="538556FE" w14:textId="77777777" w:rsidTr="00946CE2">
        <w:tc>
          <w:tcPr>
            <w:tcW w:w="1368" w:type="dxa"/>
            <w:vMerge w:val="restart"/>
            <w:vAlign w:val="center"/>
          </w:tcPr>
          <w:p w14:paraId="64188266" w14:textId="77777777" w:rsidR="001971F4" w:rsidRPr="00A71D81" w:rsidRDefault="001971F4" w:rsidP="00946CE2">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1B4F7D44" w14:textId="77777777" w:rsidR="001971F4" w:rsidRPr="00A71D81" w:rsidRDefault="001971F4" w:rsidP="00946CE2">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1971F4" w:rsidRPr="00A71D81" w14:paraId="34B6311B" w14:textId="77777777" w:rsidTr="00946CE2">
        <w:tc>
          <w:tcPr>
            <w:tcW w:w="1368" w:type="dxa"/>
            <w:vMerge/>
            <w:vAlign w:val="center"/>
          </w:tcPr>
          <w:p w14:paraId="3D673E71" w14:textId="77777777" w:rsidR="001971F4" w:rsidRPr="00A71D81" w:rsidRDefault="001971F4" w:rsidP="00946CE2">
            <w:pPr>
              <w:jc w:val="center"/>
              <w:rPr>
                <w:rFonts w:ascii="GHEA Grapalat" w:hAnsi="GHEA Grapalat"/>
                <w:b/>
                <w:bCs/>
                <w:sz w:val="16"/>
                <w:szCs w:val="18"/>
                <w:lang w:val="es-ES"/>
              </w:rPr>
            </w:pPr>
          </w:p>
        </w:tc>
        <w:tc>
          <w:tcPr>
            <w:tcW w:w="1460" w:type="dxa"/>
            <w:vAlign w:val="center"/>
          </w:tcPr>
          <w:p w14:paraId="3CD34BAB" w14:textId="77777777" w:rsidR="001971F4" w:rsidRPr="00A71D81" w:rsidRDefault="001971F4" w:rsidP="00946CE2">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10AB810" w14:textId="77777777" w:rsidR="001971F4" w:rsidRPr="00A71D81" w:rsidRDefault="001971F4" w:rsidP="00946CE2">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63440897" w14:textId="77777777" w:rsidR="001971F4" w:rsidRPr="00A71D81" w:rsidRDefault="001971F4" w:rsidP="00946CE2">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440A6D56" w14:textId="77777777" w:rsidR="001971F4" w:rsidRPr="00A71D81" w:rsidRDefault="001971F4" w:rsidP="00946CE2">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5F1145F8" w14:textId="77777777" w:rsidR="001971F4" w:rsidRPr="00A71D81" w:rsidRDefault="001971F4" w:rsidP="00946CE2">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1971F4" w:rsidRPr="00A71D81" w14:paraId="49220AFD" w14:textId="77777777" w:rsidTr="00946CE2">
        <w:tc>
          <w:tcPr>
            <w:tcW w:w="1368" w:type="dxa"/>
          </w:tcPr>
          <w:p w14:paraId="4C86B5DE" w14:textId="77777777" w:rsidR="001971F4" w:rsidRPr="00A71D81" w:rsidRDefault="001971F4" w:rsidP="00946CE2">
            <w:pPr>
              <w:pStyle w:val="3"/>
              <w:spacing w:line="240" w:lineRule="auto"/>
              <w:jc w:val="left"/>
              <w:rPr>
                <w:rFonts w:ascii="GHEA Grapalat" w:hAnsi="GHEA Grapalat"/>
                <w:b/>
                <w:lang w:val="hy-AM"/>
              </w:rPr>
            </w:pPr>
          </w:p>
        </w:tc>
        <w:tc>
          <w:tcPr>
            <w:tcW w:w="1460" w:type="dxa"/>
          </w:tcPr>
          <w:p w14:paraId="66FBF66A" w14:textId="77777777" w:rsidR="001971F4" w:rsidRPr="00A71D81" w:rsidRDefault="001971F4" w:rsidP="00946CE2">
            <w:pPr>
              <w:pStyle w:val="3"/>
              <w:spacing w:line="240" w:lineRule="auto"/>
              <w:jc w:val="left"/>
              <w:rPr>
                <w:rFonts w:ascii="GHEA Grapalat" w:hAnsi="GHEA Grapalat"/>
                <w:b/>
                <w:lang w:val="hy-AM"/>
              </w:rPr>
            </w:pPr>
          </w:p>
        </w:tc>
        <w:tc>
          <w:tcPr>
            <w:tcW w:w="2003" w:type="dxa"/>
          </w:tcPr>
          <w:p w14:paraId="6B292882" w14:textId="77777777" w:rsidR="001971F4" w:rsidRPr="00A71D81" w:rsidRDefault="001971F4" w:rsidP="00946CE2">
            <w:pPr>
              <w:pStyle w:val="3"/>
              <w:spacing w:line="240" w:lineRule="auto"/>
              <w:jc w:val="left"/>
              <w:rPr>
                <w:rFonts w:ascii="GHEA Grapalat" w:hAnsi="GHEA Grapalat"/>
                <w:b/>
                <w:lang w:val="hy-AM"/>
              </w:rPr>
            </w:pPr>
          </w:p>
        </w:tc>
        <w:tc>
          <w:tcPr>
            <w:tcW w:w="1757" w:type="dxa"/>
          </w:tcPr>
          <w:p w14:paraId="2503E190" w14:textId="77777777" w:rsidR="001971F4" w:rsidRPr="00A71D81" w:rsidRDefault="001971F4" w:rsidP="00946CE2">
            <w:pPr>
              <w:pStyle w:val="3"/>
              <w:spacing w:line="240" w:lineRule="auto"/>
              <w:jc w:val="left"/>
              <w:rPr>
                <w:rFonts w:ascii="GHEA Grapalat" w:hAnsi="GHEA Grapalat"/>
                <w:b/>
                <w:lang w:val="hy-AM"/>
              </w:rPr>
            </w:pPr>
          </w:p>
        </w:tc>
        <w:tc>
          <w:tcPr>
            <w:tcW w:w="1530" w:type="dxa"/>
          </w:tcPr>
          <w:p w14:paraId="20F11F2A" w14:textId="77777777" w:rsidR="001971F4" w:rsidRPr="00A71D81" w:rsidRDefault="001971F4" w:rsidP="00946CE2">
            <w:pPr>
              <w:pStyle w:val="3"/>
              <w:spacing w:line="240" w:lineRule="auto"/>
              <w:jc w:val="left"/>
              <w:rPr>
                <w:rFonts w:ascii="GHEA Grapalat" w:hAnsi="GHEA Grapalat"/>
                <w:b/>
                <w:lang w:val="hy-AM"/>
              </w:rPr>
            </w:pPr>
          </w:p>
        </w:tc>
        <w:tc>
          <w:tcPr>
            <w:tcW w:w="1800" w:type="dxa"/>
          </w:tcPr>
          <w:p w14:paraId="5D455D88" w14:textId="77777777" w:rsidR="001971F4" w:rsidRPr="00A71D81" w:rsidRDefault="001971F4" w:rsidP="00946CE2">
            <w:pPr>
              <w:pStyle w:val="3"/>
              <w:spacing w:line="240" w:lineRule="auto"/>
              <w:jc w:val="left"/>
              <w:rPr>
                <w:rFonts w:ascii="GHEA Grapalat" w:hAnsi="GHEA Grapalat"/>
                <w:b/>
                <w:lang w:val="hy-AM"/>
              </w:rPr>
            </w:pPr>
          </w:p>
        </w:tc>
      </w:tr>
      <w:tr w:rsidR="001971F4" w:rsidRPr="00A71D81" w14:paraId="61532C8B" w14:textId="77777777" w:rsidTr="00946CE2">
        <w:tc>
          <w:tcPr>
            <w:tcW w:w="1368" w:type="dxa"/>
          </w:tcPr>
          <w:p w14:paraId="3A0C6AEB" w14:textId="77777777" w:rsidR="001971F4" w:rsidRPr="00A71D81" w:rsidRDefault="001971F4" w:rsidP="00946CE2">
            <w:pPr>
              <w:pStyle w:val="3"/>
              <w:spacing w:line="240" w:lineRule="auto"/>
              <w:jc w:val="left"/>
              <w:rPr>
                <w:rFonts w:ascii="GHEA Grapalat" w:hAnsi="GHEA Grapalat"/>
                <w:b/>
                <w:lang w:val="hy-AM"/>
              </w:rPr>
            </w:pPr>
          </w:p>
        </w:tc>
        <w:tc>
          <w:tcPr>
            <w:tcW w:w="1460" w:type="dxa"/>
          </w:tcPr>
          <w:p w14:paraId="096E9F81" w14:textId="77777777" w:rsidR="001971F4" w:rsidRPr="00A71D81" w:rsidRDefault="001971F4" w:rsidP="00946CE2">
            <w:pPr>
              <w:pStyle w:val="3"/>
              <w:spacing w:line="240" w:lineRule="auto"/>
              <w:jc w:val="left"/>
              <w:rPr>
                <w:rFonts w:ascii="GHEA Grapalat" w:hAnsi="GHEA Grapalat"/>
                <w:b/>
                <w:lang w:val="hy-AM"/>
              </w:rPr>
            </w:pPr>
          </w:p>
        </w:tc>
        <w:tc>
          <w:tcPr>
            <w:tcW w:w="2003" w:type="dxa"/>
          </w:tcPr>
          <w:p w14:paraId="73E9BB14" w14:textId="77777777" w:rsidR="001971F4" w:rsidRPr="00A71D81" w:rsidRDefault="001971F4" w:rsidP="00946CE2">
            <w:pPr>
              <w:pStyle w:val="3"/>
              <w:spacing w:line="240" w:lineRule="auto"/>
              <w:jc w:val="left"/>
              <w:rPr>
                <w:rFonts w:ascii="GHEA Grapalat" w:hAnsi="GHEA Grapalat"/>
                <w:b/>
                <w:lang w:val="hy-AM"/>
              </w:rPr>
            </w:pPr>
          </w:p>
        </w:tc>
        <w:tc>
          <w:tcPr>
            <w:tcW w:w="1757" w:type="dxa"/>
          </w:tcPr>
          <w:p w14:paraId="68BAD657" w14:textId="77777777" w:rsidR="001971F4" w:rsidRPr="00A71D81" w:rsidRDefault="001971F4" w:rsidP="00946CE2">
            <w:pPr>
              <w:pStyle w:val="3"/>
              <w:spacing w:line="240" w:lineRule="auto"/>
              <w:jc w:val="left"/>
              <w:rPr>
                <w:rFonts w:ascii="GHEA Grapalat" w:hAnsi="GHEA Grapalat"/>
                <w:b/>
                <w:lang w:val="hy-AM"/>
              </w:rPr>
            </w:pPr>
          </w:p>
        </w:tc>
        <w:tc>
          <w:tcPr>
            <w:tcW w:w="1530" w:type="dxa"/>
          </w:tcPr>
          <w:p w14:paraId="62BDACFB" w14:textId="77777777" w:rsidR="001971F4" w:rsidRPr="00A71D81" w:rsidRDefault="001971F4" w:rsidP="00946CE2">
            <w:pPr>
              <w:pStyle w:val="3"/>
              <w:spacing w:line="240" w:lineRule="auto"/>
              <w:jc w:val="left"/>
              <w:rPr>
                <w:rFonts w:ascii="GHEA Grapalat" w:hAnsi="GHEA Grapalat"/>
                <w:b/>
                <w:lang w:val="hy-AM"/>
              </w:rPr>
            </w:pPr>
          </w:p>
        </w:tc>
        <w:tc>
          <w:tcPr>
            <w:tcW w:w="1800" w:type="dxa"/>
          </w:tcPr>
          <w:p w14:paraId="21A2102C" w14:textId="77777777" w:rsidR="001971F4" w:rsidRPr="00A71D81" w:rsidRDefault="001971F4" w:rsidP="00946CE2">
            <w:pPr>
              <w:pStyle w:val="3"/>
              <w:spacing w:line="240" w:lineRule="auto"/>
              <w:jc w:val="left"/>
              <w:rPr>
                <w:rFonts w:ascii="GHEA Grapalat" w:hAnsi="GHEA Grapalat"/>
                <w:b/>
                <w:lang w:val="hy-AM"/>
              </w:rPr>
            </w:pPr>
          </w:p>
        </w:tc>
      </w:tr>
      <w:tr w:rsidR="001971F4" w:rsidRPr="00A71D81" w14:paraId="7630DA8D" w14:textId="77777777" w:rsidTr="00946CE2">
        <w:tc>
          <w:tcPr>
            <w:tcW w:w="1368" w:type="dxa"/>
          </w:tcPr>
          <w:p w14:paraId="4EE0B20D" w14:textId="77777777" w:rsidR="001971F4" w:rsidRPr="00A71D81" w:rsidRDefault="001971F4" w:rsidP="00946CE2">
            <w:pPr>
              <w:pStyle w:val="3"/>
              <w:spacing w:line="240" w:lineRule="auto"/>
              <w:jc w:val="left"/>
              <w:rPr>
                <w:rFonts w:ascii="GHEA Grapalat" w:hAnsi="GHEA Grapalat"/>
                <w:b/>
                <w:lang w:val="hy-AM"/>
              </w:rPr>
            </w:pPr>
          </w:p>
        </w:tc>
        <w:tc>
          <w:tcPr>
            <w:tcW w:w="1460" w:type="dxa"/>
          </w:tcPr>
          <w:p w14:paraId="1D1B8999" w14:textId="77777777" w:rsidR="001971F4" w:rsidRPr="00A71D81" w:rsidRDefault="001971F4" w:rsidP="00946CE2">
            <w:pPr>
              <w:pStyle w:val="3"/>
              <w:spacing w:line="240" w:lineRule="auto"/>
              <w:jc w:val="left"/>
              <w:rPr>
                <w:rFonts w:ascii="GHEA Grapalat" w:hAnsi="GHEA Grapalat"/>
                <w:b/>
                <w:lang w:val="hy-AM"/>
              </w:rPr>
            </w:pPr>
          </w:p>
        </w:tc>
        <w:tc>
          <w:tcPr>
            <w:tcW w:w="2003" w:type="dxa"/>
          </w:tcPr>
          <w:p w14:paraId="447A6323" w14:textId="77777777" w:rsidR="001971F4" w:rsidRPr="00A71D81" w:rsidRDefault="001971F4" w:rsidP="00946CE2">
            <w:pPr>
              <w:pStyle w:val="3"/>
              <w:spacing w:line="240" w:lineRule="auto"/>
              <w:jc w:val="left"/>
              <w:rPr>
                <w:rFonts w:ascii="GHEA Grapalat" w:hAnsi="GHEA Grapalat"/>
                <w:b/>
                <w:lang w:val="hy-AM"/>
              </w:rPr>
            </w:pPr>
          </w:p>
        </w:tc>
        <w:tc>
          <w:tcPr>
            <w:tcW w:w="1757" w:type="dxa"/>
          </w:tcPr>
          <w:p w14:paraId="263A042B" w14:textId="77777777" w:rsidR="001971F4" w:rsidRPr="00A71D81" w:rsidRDefault="001971F4" w:rsidP="00946CE2">
            <w:pPr>
              <w:pStyle w:val="3"/>
              <w:spacing w:line="240" w:lineRule="auto"/>
              <w:jc w:val="left"/>
              <w:rPr>
                <w:rFonts w:ascii="GHEA Grapalat" w:hAnsi="GHEA Grapalat"/>
                <w:b/>
                <w:lang w:val="hy-AM"/>
              </w:rPr>
            </w:pPr>
          </w:p>
        </w:tc>
        <w:tc>
          <w:tcPr>
            <w:tcW w:w="1530" w:type="dxa"/>
          </w:tcPr>
          <w:p w14:paraId="1ABE9FEB" w14:textId="77777777" w:rsidR="001971F4" w:rsidRPr="00A71D81" w:rsidRDefault="001971F4" w:rsidP="00946CE2">
            <w:pPr>
              <w:pStyle w:val="3"/>
              <w:spacing w:line="240" w:lineRule="auto"/>
              <w:jc w:val="left"/>
              <w:rPr>
                <w:rFonts w:ascii="GHEA Grapalat" w:hAnsi="GHEA Grapalat"/>
                <w:b/>
                <w:lang w:val="hy-AM"/>
              </w:rPr>
            </w:pPr>
          </w:p>
        </w:tc>
        <w:tc>
          <w:tcPr>
            <w:tcW w:w="1800" w:type="dxa"/>
          </w:tcPr>
          <w:p w14:paraId="1E09B9FD" w14:textId="77777777" w:rsidR="001971F4" w:rsidRPr="00A71D81" w:rsidRDefault="001971F4" w:rsidP="00946CE2">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A0F8651" w14:textId="77777777" w:rsidR="00224D4F" w:rsidRDefault="00224D4F" w:rsidP="00BF1194">
      <w:pPr>
        <w:pStyle w:val="3"/>
        <w:spacing w:line="240" w:lineRule="auto"/>
        <w:ind w:firstLine="567"/>
        <w:jc w:val="right"/>
        <w:rPr>
          <w:rFonts w:ascii="GHEA Grapalat" w:hAnsi="GHEA Grapalat" w:cs="Sylfaen"/>
          <w:b/>
          <w:i w:val="0"/>
          <w:lang w:val="hy-AM"/>
        </w:rPr>
      </w:pPr>
    </w:p>
    <w:p w14:paraId="4F1C1E45" w14:textId="77777777" w:rsidR="00224D4F" w:rsidRDefault="00224D4F" w:rsidP="00BF1194">
      <w:pPr>
        <w:pStyle w:val="3"/>
        <w:spacing w:line="240" w:lineRule="auto"/>
        <w:ind w:firstLine="567"/>
        <w:jc w:val="right"/>
        <w:rPr>
          <w:rFonts w:ascii="GHEA Grapalat" w:hAnsi="GHEA Grapalat" w:cs="Sylfaen"/>
          <w:b/>
          <w:i w:val="0"/>
          <w:lang w:val="hy-AM"/>
        </w:rPr>
      </w:pPr>
    </w:p>
    <w:p w14:paraId="275138CC" w14:textId="77777777" w:rsidR="00224D4F" w:rsidRDefault="00224D4F" w:rsidP="00BF1194">
      <w:pPr>
        <w:pStyle w:val="3"/>
        <w:spacing w:line="240" w:lineRule="auto"/>
        <w:ind w:firstLine="567"/>
        <w:jc w:val="right"/>
        <w:rPr>
          <w:rFonts w:ascii="GHEA Grapalat" w:hAnsi="GHEA Grapalat" w:cs="Sylfaen"/>
          <w:b/>
          <w:i w:val="0"/>
          <w:lang w:val="hy-AM"/>
        </w:rPr>
      </w:pPr>
    </w:p>
    <w:p w14:paraId="10D1EC6C" w14:textId="04C226A5"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ADFFF61" w14:textId="467C87EB" w:rsidR="00DE50C5" w:rsidRPr="00A71D81" w:rsidRDefault="00DE50C5" w:rsidP="00DE50C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E15BA7">
        <w:rPr>
          <w:rFonts w:ascii="GHEA Grapalat" w:hAnsi="GHEA Grapalat" w:cs="Sylfaen"/>
          <w:lang w:val="es-ES"/>
        </w:rPr>
        <w:t>ՕԲԹ-</w:t>
      </w:r>
      <w:r w:rsidR="00B84B6D">
        <w:rPr>
          <w:rFonts w:ascii="GHEA Grapalat" w:hAnsi="GHEA Grapalat" w:cs="Sylfaen"/>
          <w:lang w:val="hy-AM"/>
        </w:rPr>
        <w:t>ԳՀ</w:t>
      </w:r>
      <w:r w:rsidRPr="00E15BA7">
        <w:rPr>
          <w:rFonts w:ascii="GHEA Grapalat" w:hAnsi="GHEA Grapalat" w:cs="Sylfaen"/>
          <w:lang w:val="es-ES"/>
        </w:rPr>
        <w:t>ԱՊՁԲ-2</w:t>
      </w:r>
      <w:r w:rsidR="00B826EB">
        <w:rPr>
          <w:rFonts w:ascii="GHEA Grapalat" w:hAnsi="GHEA Grapalat" w:cs="Sylfaen"/>
          <w:lang w:val="es-ES"/>
        </w:rPr>
        <w:t>5</w:t>
      </w:r>
      <w:r w:rsidRPr="00E15BA7">
        <w:rPr>
          <w:rFonts w:ascii="GHEA Grapalat" w:hAnsi="GHEA Grapalat" w:cs="Sylfaen"/>
          <w:lang w:val="es-ES"/>
        </w:rPr>
        <w:t>/</w:t>
      </w:r>
      <w:r w:rsidR="00644D77">
        <w:rPr>
          <w:rFonts w:ascii="GHEA Grapalat" w:hAnsi="GHEA Grapalat" w:cs="Sylfaen"/>
          <w:lang w:val="hy-AM"/>
        </w:rPr>
        <w:t>28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A437519" w14:textId="579429EF" w:rsidR="00BF1194" w:rsidRDefault="00B84B6D" w:rsidP="00DE50C5">
      <w:pPr>
        <w:pStyle w:val="31"/>
        <w:spacing w:line="240" w:lineRule="auto"/>
        <w:ind w:firstLine="0"/>
        <w:jc w:val="right"/>
        <w:rPr>
          <w:rFonts w:ascii="GHEA Grapalat" w:hAnsi="GHEA Grapalat" w:cs="Sylfaen"/>
          <w:b/>
          <w:lang w:val="hy-AM"/>
        </w:rPr>
      </w:pPr>
      <w:r>
        <w:rPr>
          <w:rFonts w:ascii="GHEA Grapalat" w:hAnsi="GHEA Grapalat" w:cs="Sylfaen"/>
          <w:b/>
          <w:lang w:val="hy-AM"/>
        </w:rPr>
        <w:t>Գնանշման հարցման</w:t>
      </w:r>
      <w:r w:rsidR="00DE50C5" w:rsidRPr="00CE02AD">
        <w:rPr>
          <w:rFonts w:ascii="GHEA Grapalat" w:hAnsi="GHEA Grapalat" w:cs="Sylfaen"/>
          <w:b/>
          <w:lang w:val="hy-AM"/>
        </w:rPr>
        <w:t xml:space="preserve"> գնման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6A198A7E" w14:textId="70E2E75A" w:rsidR="00B84B6D" w:rsidRDefault="00B84B6D" w:rsidP="00DE50C5">
      <w:pPr>
        <w:pStyle w:val="31"/>
        <w:spacing w:line="240" w:lineRule="auto"/>
        <w:ind w:firstLine="0"/>
        <w:jc w:val="right"/>
        <w:rPr>
          <w:rFonts w:ascii="GHEA Grapalat" w:hAnsi="GHEA Grapalat" w:cs="Sylfaen"/>
          <w:b/>
          <w:lang w:val="hy-AM"/>
        </w:rPr>
      </w:pPr>
    </w:p>
    <w:p w14:paraId="4BD250E5" w14:textId="77777777" w:rsidR="00B84B6D" w:rsidRPr="00A71D81" w:rsidRDefault="00B84B6D" w:rsidP="00DE50C5">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E6F8766" w14:textId="1D2EE48D" w:rsidR="001A3BC4" w:rsidRPr="00A71D81" w:rsidRDefault="001A3BC4" w:rsidP="001A3BC4">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4719C8">
        <w:rPr>
          <w:rFonts w:ascii="GHEA Grapalat" w:hAnsi="GHEA Grapalat" w:cs="Sylfaen"/>
          <w:b/>
          <w:lang w:val="hy-AM"/>
        </w:rPr>
        <w:t>ԳՀ</w:t>
      </w:r>
      <w:r w:rsidRPr="00E15BA7">
        <w:rPr>
          <w:rFonts w:ascii="GHEA Grapalat" w:hAnsi="GHEA Grapalat" w:cs="Sylfaen"/>
          <w:b/>
          <w:lang w:val="hy-AM"/>
        </w:rPr>
        <w:t>ԱՊՁԲ-2</w:t>
      </w:r>
      <w:r w:rsidR="00B826EB">
        <w:rPr>
          <w:rFonts w:ascii="GHEA Grapalat" w:hAnsi="GHEA Grapalat" w:cs="Sylfaen"/>
          <w:b/>
          <w:lang w:val="hy-AM"/>
        </w:rPr>
        <w:t>5</w:t>
      </w:r>
      <w:r w:rsidRPr="00E15BA7">
        <w:rPr>
          <w:rFonts w:ascii="GHEA Grapalat" w:hAnsi="GHEA Grapalat" w:cs="Sylfaen"/>
          <w:b/>
          <w:lang w:val="hy-AM"/>
        </w:rPr>
        <w:t>/</w:t>
      </w:r>
      <w:r w:rsidR="00644D77">
        <w:rPr>
          <w:rFonts w:ascii="GHEA Grapalat" w:hAnsi="GHEA Grapalat" w:cs="Sylfaen"/>
          <w:b/>
          <w:lang w:val="hy-AM"/>
        </w:rPr>
        <w:t>28</w:t>
      </w:r>
      <w:r w:rsidRPr="00E15BA7">
        <w:rPr>
          <w:rFonts w:ascii="GHEA Grapalat" w:hAnsi="GHEA Grapalat" w:cs="Sylfaen"/>
          <w:b/>
          <w:lang w:val="hy-AM"/>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C2FFC91" w14:textId="4D1A4A87" w:rsidR="001A3BC4" w:rsidRPr="00CE02AD" w:rsidRDefault="002A01F8" w:rsidP="001A3B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A3BC4" w:rsidRPr="00CE02AD">
        <w:rPr>
          <w:rFonts w:ascii="GHEA Grapalat" w:hAnsi="GHEA Grapalat" w:cs="Sylfaen"/>
          <w:b/>
          <w:lang w:val="hy-AM"/>
        </w:rPr>
        <w:t xml:space="preserve"> 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388CB3E" w:rsidR="00B2572B" w:rsidRPr="00A71D81" w:rsidRDefault="00B2572B" w:rsidP="002A01F8">
      <w:pPr>
        <w:pStyle w:val="31"/>
        <w:spacing w:line="240" w:lineRule="auto"/>
        <w:jc w:val="right"/>
        <w:rPr>
          <w:rFonts w:ascii="GHEA Grapalat" w:hAnsi="GHEA Grapalat" w:cs="Arial"/>
          <w:lang w:val="hy-AM"/>
        </w:rPr>
      </w:pPr>
      <w:r w:rsidRPr="00A71D81">
        <w:rPr>
          <w:rFonts w:ascii="GHEA Grapalat" w:hAnsi="GHEA Grapalat" w:cs="Arial"/>
          <w:lang w:val="es-ES"/>
        </w:rPr>
        <w:t>Ուսումնասիրելով «</w:t>
      </w:r>
      <w:r w:rsidR="001A3BC4" w:rsidRPr="00E15BA7">
        <w:rPr>
          <w:rFonts w:ascii="GHEA Grapalat" w:hAnsi="GHEA Grapalat" w:cs="Sylfaen"/>
          <w:b/>
          <w:lang w:val="hy-AM"/>
        </w:rPr>
        <w:t>ՕԲԹ-</w:t>
      </w:r>
      <w:r w:rsidR="002A01F8">
        <w:rPr>
          <w:rFonts w:ascii="GHEA Grapalat" w:hAnsi="GHEA Grapalat" w:cs="Sylfaen"/>
          <w:b/>
          <w:lang w:val="hy-AM"/>
        </w:rPr>
        <w:t>ԳՀ</w:t>
      </w:r>
      <w:r w:rsidR="001A3BC4" w:rsidRPr="00E15BA7">
        <w:rPr>
          <w:rFonts w:ascii="GHEA Grapalat" w:hAnsi="GHEA Grapalat" w:cs="Sylfaen"/>
          <w:b/>
          <w:lang w:val="hy-AM"/>
        </w:rPr>
        <w:t>ԱՊՁԲ-2</w:t>
      </w:r>
      <w:r w:rsidR="00B826EB">
        <w:rPr>
          <w:rFonts w:ascii="GHEA Grapalat" w:hAnsi="GHEA Grapalat" w:cs="Sylfaen"/>
          <w:b/>
          <w:lang w:val="hy-AM"/>
        </w:rPr>
        <w:t>5</w:t>
      </w:r>
      <w:r w:rsidR="001A3BC4" w:rsidRPr="00E15BA7">
        <w:rPr>
          <w:rFonts w:ascii="GHEA Grapalat" w:hAnsi="GHEA Grapalat" w:cs="Sylfaen"/>
          <w:b/>
          <w:lang w:val="hy-AM"/>
        </w:rPr>
        <w:t>/</w:t>
      </w:r>
      <w:r w:rsidR="00644D77">
        <w:rPr>
          <w:rFonts w:ascii="GHEA Grapalat" w:hAnsi="GHEA Grapalat" w:cs="Sylfaen"/>
          <w:b/>
          <w:lang w:val="hy-AM"/>
        </w:rPr>
        <w:t>28</w:t>
      </w:r>
      <w:r w:rsidR="001A3BC4" w:rsidRPr="00E15BA7">
        <w:rPr>
          <w:rFonts w:ascii="GHEA Grapalat" w:hAnsi="GHEA Grapalat" w:cs="Sylfaen"/>
          <w:b/>
          <w:lang w:val="hy-AM"/>
        </w:rPr>
        <w:t>»</w:t>
      </w:r>
      <w:r w:rsidR="001A3BC4">
        <w:rPr>
          <w:rFonts w:ascii="GHEA Grapalat" w:hAnsi="GHEA Grapalat" w:cs="Sylfaen"/>
          <w:b/>
          <w:lang w:val="hy-AM"/>
        </w:rPr>
        <w:t xml:space="preserve"> </w:t>
      </w:r>
      <w:r w:rsidRPr="00A71D81">
        <w:rPr>
          <w:rFonts w:ascii="GHEA Grapalat" w:hAnsi="GHEA Grapalat" w:cs="Arial"/>
          <w:lang w:val="es-ES"/>
        </w:rPr>
        <w:t xml:space="preserve">ծածկագրով </w:t>
      </w:r>
      <w:r w:rsidR="002A01F8">
        <w:rPr>
          <w:rFonts w:ascii="GHEA Grapalat" w:hAnsi="GHEA Grapalat" w:cs="Arial"/>
          <w:lang w:val="hy-AM"/>
        </w:rPr>
        <w:t>գնանշման հարցման</w:t>
      </w:r>
      <w:r w:rsidR="001A3BC4" w:rsidRPr="001A3BC4">
        <w:rPr>
          <w:rFonts w:ascii="GHEA Grapalat" w:hAnsi="GHEA Grapalat" w:cs="Arial"/>
          <w:lang w:val="es-ES"/>
        </w:rPr>
        <w:t xml:space="preserve"> գնման ընթացակարգի հրավեր</w:t>
      </w:r>
      <w:r w:rsidRPr="00A71D81">
        <w:rPr>
          <w:rFonts w:ascii="GHEA Grapalat" w:hAnsi="GHEA Grapalat" w:cs="Arial"/>
          <w:lang w:val="es-ES"/>
        </w:rPr>
        <w:t xml:space="preserve">ը, այդ թվում </w:t>
      </w:r>
      <w:proofErr w:type="gramStart"/>
      <w:r w:rsidRPr="00A71D81">
        <w:rPr>
          <w:rFonts w:ascii="GHEA Grapalat" w:hAnsi="GHEA Grapalat" w:cs="Arial"/>
          <w:lang w:val="es-ES"/>
        </w:rPr>
        <w:t>կնքվելիք  պայմանագրի</w:t>
      </w:r>
      <w:proofErr w:type="gramEnd"/>
      <w:r w:rsidRPr="00A71D81">
        <w:rPr>
          <w:rFonts w:ascii="GHEA Grapalat" w:hAnsi="GHEA Grapalat" w:cs="Arial"/>
          <w:lang w:val="es-ES"/>
        </w:rPr>
        <w:t xml:space="preserve"> նախագիծը</w:t>
      </w:r>
      <w:r w:rsidRPr="001A3BC4">
        <w:rPr>
          <w:rFonts w:ascii="GHEA Grapalat" w:hAnsi="GHEA Grapalat" w:cs="Arial"/>
          <w:lang w:val="es-ES"/>
        </w:rPr>
        <w:t xml:space="preserve">,                   </w:t>
      </w:r>
      <w:r w:rsidRPr="001A3BC4">
        <w:rPr>
          <w:rFonts w:ascii="GHEA Grapalat" w:hAnsi="GHEA Grapalat" w:cs="Arial"/>
          <w:lang w:val="es-ES"/>
        </w:rPr>
        <w:tab/>
      </w:r>
      <w:r w:rsidRPr="001A3BC4">
        <w:rPr>
          <w:rFonts w:ascii="GHEA Grapalat" w:hAnsi="GHEA Grapalat" w:cs="Arial"/>
          <w:lang w:val="es-ES"/>
        </w:rPr>
        <w:tab/>
      </w:r>
      <w:r w:rsidRPr="001A3BC4">
        <w:rPr>
          <w:rFonts w:ascii="GHEA Grapalat" w:hAnsi="GHEA Grapalat" w:cs="Arial"/>
          <w:lang w:val="es-ES"/>
        </w:rPr>
        <w:tab/>
      </w:r>
      <w:r w:rsidRPr="001A3BC4">
        <w:rPr>
          <w:rFonts w:ascii="GHEA Grapalat" w:hAnsi="GHEA Grapalat" w:cs="Arial"/>
          <w:lang w:val="es-ES"/>
        </w:rPr>
        <w:tab/>
        <w:t xml:space="preserve">     </w:t>
      </w:r>
      <w:r w:rsidRPr="001A3BC4">
        <w:rPr>
          <w:rFonts w:ascii="GHEA Grapalat" w:hAnsi="GHEA Grapalat" w:cs="Arial"/>
          <w:lang w:val="es-ES"/>
        </w:rPr>
        <w:tab/>
      </w:r>
      <w:r w:rsidRPr="001A3BC4">
        <w:rPr>
          <w:rFonts w:ascii="GHEA Grapalat" w:hAnsi="GHEA Grapalat" w:cs="Arial"/>
          <w:lang w:val="es-ES"/>
        </w:rPr>
        <w:tab/>
        <w:t xml:space="preserve">           </w:t>
      </w:r>
      <w:r w:rsidRPr="00A71D81">
        <w:rPr>
          <w:rFonts w:ascii="GHEA Grapalat" w:hAnsi="GHEA Grapalat" w:cs="Arial"/>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348E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348E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348E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348E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0AE4E8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4C39961" w14:textId="2A75E6C1" w:rsidR="00DE50C5" w:rsidRPr="00A71D81" w:rsidRDefault="00DE50C5" w:rsidP="00DE50C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E15BA7">
        <w:rPr>
          <w:rFonts w:ascii="GHEA Grapalat" w:hAnsi="GHEA Grapalat" w:cs="Sylfaen"/>
          <w:lang w:val="es-ES"/>
        </w:rPr>
        <w:t>ՕԲԹ-</w:t>
      </w:r>
      <w:r w:rsidR="001640EC">
        <w:rPr>
          <w:rFonts w:ascii="GHEA Grapalat" w:hAnsi="GHEA Grapalat" w:cs="Sylfaen"/>
          <w:lang w:val="hy-AM"/>
        </w:rPr>
        <w:t>ԳՀ</w:t>
      </w:r>
      <w:r w:rsidRPr="00E15BA7">
        <w:rPr>
          <w:rFonts w:ascii="GHEA Grapalat" w:hAnsi="GHEA Grapalat" w:cs="Sylfaen"/>
          <w:lang w:val="es-ES"/>
        </w:rPr>
        <w:t>ԱՊՁԲ-2</w:t>
      </w:r>
      <w:r w:rsidR="00B826EB">
        <w:rPr>
          <w:rFonts w:ascii="GHEA Grapalat" w:hAnsi="GHEA Grapalat" w:cs="Sylfaen"/>
          <w:lang w:val="hy-AM"/>
        </w:rPr>
        <w:t>5</w:t>
      </w:r>
      <w:r w:rsidRPr="00E15BA7">
        <w:rPr>
          <w:rFonts w:ascii="GHEA Grapalat" w:hAnsi="GHEA Grapalat" w:cs="Sylfaen"/>
          <w:lang w:val="es-ES"/>
        </w:rPr>
        <w:t>/</w:t>
      </w:r>
      <w:r w:rsidR="00385F17">
        <w:rPr>
          <w:rFonts w:ascii="GHEA Grapalat" w:hAnsi="GHEA Grapalat" w:cs="Sylfaen"/>
          <w:lang w:val="es-ES"/>
        </w:rPr>
        <w:t>28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E1519C3" w14:textId="4A25F6D5" w:rsidR="007862B1" w:rsidRDefault="001640EC" w:rsidP="00DE50C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գնման</w:t>
      </w:r>
      <w:r w:rsidR="00DE50C5" w:rsidRPr="00CE02AD">
        <w:rPr>
          <w:rFonts w:ascii="GHEA Grapalat" w:hAnsi="GHEA Grapalat" w:cs="Sylfaen"/>
          <w:b/>
          <w:lang w:val="hy-AM"/>
        </w:rPr>
        <w:t xml:space="preserve">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0665D944" w14:textId="77777777" w:rsidR="00DE50C5" w:rsidRPr="00A71D81" w:rsidRDefault="00DE50C5" w:rsidP="00DE50C5">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5AEAE72C"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F6107">
        <w:rPr>
          <w:rFonts w:ascii="GHEA Grapalat" w:hAnsi="GHEA Grapalat" w:cs="GHEA Grapalat"/>
          <w:sz w:val="20"/>
          <w:szCs w:val="20"/>
          <w:lang w:val="hy-AM"/>
        </w:rPr>
        <w:t xml:space="preserve"> </w:t>
      </w:r>
      <w:r w:rsidR="00BF6107" w:rsidRPr="00A71D81">
        <w:rPr>
          <w:rFonts w:ascii="GHEA Grapalat" w:hAnsi="GHEA Grapalat"/>
          <w:lang w:val="hy-AM"/>
        </w:rPr>
        <w:t>«</w:t>
      </w:r>
      <w:r w:rsidR="00BF6107" w:rsidRPr="00E15BA7">
        <w:rPr>
          <w:rFonts w:ascii="GHEA Grapalat" w:hAnsi="GHEA Grapalat" w:cs="Sylfaen"/>
          <w:sz w:val="20"/>
          <w:szCs w:val="20"/>
          <w:lang w:val="es-ES"/>
        </w:rPr>
        <w:t>ՕԲԹ-</w:t>
      </w:r>
      <w:r w:rsidR="001640EC">
        <w:rPr>
          <w:rFonts w:ascii="GHEA Grapalat" w:hAnsi="GHEA Grapalat" w:cs="Sylfaen"/>
          <w:sz w:val="20"/>
          <w:szCs w:val="20"/>
          <w:lang w:val="hy-AM"/>
        </w:rPr>
        <w:t>ԳՀ</w:t>
      </w:r>
      <w:r w:rsidR="00BF6107" w:rsidRPr="00E15BA7">
        <w:rPr>
          <w:rFonts w:ascii="GHEA Grapalat" w:hAnsi="GHEA Grapalat" w:cs="Sylfaen"/>
          <w:sz w:val="20"/>
          <w:szCs w:val="20"/>
          <w:lang w:val="es-ES"/>
        </w:rPr>
        <w:t>ԱՊՁԲ-2</w:t>
      </w:r>
      <w:r w:rsidR="00B826EB">
        <w:rPr>
          <w:rFonts w:ascii="GHEA Grapalat" w:hAnsi="GHEA Grapalat" w:cs="Sylfaen"/>
          <w:sz w:val="20"/>
          <w:szCs w:val="20"/>
          <w:lang w:val="es-ES"/>
        </w:rPr>
        <w:t>5</w:t>
      </w:r>
      <w:r w:rsidR="00BF6107" w:rsidRPr="00E15BA7">
        <w:rPr>
          <w:rFonts w:ascii="GHEA Grapalat" w:hAnsi="GHEA Grapalat" w:cs="Sylfaen"/>
          <w:sz w:val="20"/>
          <w:szCs w:val="20"/>
          <w:lang w:val="es-ES"/>
        </w:rPr>
        <w:t>/</w:t>
      </w:r>
      <w:r w:rsidR="00385F17">
        <w:rPr>
          <w:rFonts w:ascii="GHEA Grapalat" w:hAnsi="GHEA Grapalat" w:cs="Sylfaen"/>
          <w:sz w:val="20"/>
          <w:szCs w:val="20"/>
          <w:lang w:val="es-ES"/>
        </w:rPr>
        <w:t>28</w:t>
      </w:r>
      <w:r w:rsidR="00BF6107" w:rsidRPr="00A71D81">
        <w:rPr>
          <w:rFonts w:ascii="GHEA Grapalat" w:hAnsi="GHEA Grapalat"/>
          <w:lang w:val="hy-AM"/>
        </w:rPr>
        <w:t>»</w:t>
      </w:r>
      <w:r w:rsidRPr="00A71D8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D2363" w:rsidRPr="00C5395F" w14:paraId="58FB1A24" w14:textId="77777777" w:rsidTr="00946C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2B0EB8D7" w:rsidR="00CD2363" w:rsidRPr="00CD2363" w:rsidRDefault="00CD2363" w:rsidP="00CD2363">
            <w:pPr>
              <w:rPr>
                <w:rFonts w:ascii="GHEA Grapalat" w:hAnsi="GHEA Grapalat" w:cs="Arial"/>
                <w:sz w:val="20"/>
                <w:szCs w:val="20"/>
                <w:lang w:val="hy-AM"/>
              </w:rPr>
            </w:pPr>
            <w:r w:rsidRPr="001F3C7B">
              <w:rPr>
                <w:rFonts w:ascii="GHEA Grapalat" w:hAnsi="GHEA Grapalat" w:cs="Sylfaen"/>
                <w:sz w:val="20"/>
                <w:szCs w:val="20"/>
                <w:lang w:val="hy-AM"/>
              </w:rPr>
              <w:t>9</w:t>
            </w:r>
            <w:r w:rsidRPr="001F3C7B">
              <w:rPr>
                <w:rFonts w:ascii="GHEA Grapalat" w:hAnsi="GHEA Grapalat" w:cs="Sylfaen"/>
                <w:sz w:val="20"/>
                <w:szCs w:val="20"/>
              </w:rPr>
              <w:t>. Շահառու</w:t>
            </w:r>
            <w:r w:rsidRPr="001F3C7B">
              <w:rPr>
                <w:rFonts w:ascii="GHEA Grapalat" w:hAnsi="GHEA Grapalat" w:cs="Sylfaen"/>
                <w:sz w:val="20"/>
                <w:szCs w:val="20"/>
                <w:lang w:val="hy-AM"/>
              </w:rPr>
              <w:t>ի  անվանումը</w:t>
            </w:r>
            <w:r w:rsidRPr="001F3C7B">
              <w:rPr>
                <w:rFonts w:ascii="GHEA Grapalat" w:hAnsi="GHEA Grapalat" w:cs="Sylfaen"/>
                <w:sz w:val="20"/>
                <w:szCs w:val="20"/>
              </w:rPr>
              <w:t>,</w:t>
            </w:r>
            <w:r w:rsidRPr="001F3C7B">
              <w:rPr>
                <w:rFonts w:ascii="GHEA Grapalat" w:hAnsi="GHEA Grapalat" w:cs="Sylfaen"/>
                <w:sz w:val="20"/>
                <w:szCs w:val="20"/>
                <w:lang w:val="hy-AM"/>
              </w:rPr>
              <w:t xml:space="preserve"> կամ անուն ազգանուն </w:t>
            </w:r>
            <w:r w:rsidRPr="00A71F21">
              <w:rPr>
                <w:rFonts w:ascii="GHEA Grapalat" w:hAnsi="GHEA Grapalat" w:cs="Arial"/>
                <w:sz w:val="20"/>
                <w:szCs w:val="20"/>
              </w:rPr>
              <w:t>```</w:t>
            </w:r>
            <w:r w:rsidRPr="00A71F21">
              <w:rPr>
                <w:rFonts w:ascii="GHEA Grapalat" w:hAnsi="GHEA Grapalat" w:cs="Sylfaen"/>
                <w:sz w:val="20"/>
                <w:szCs w:val="20"/>
                <w:lang w:val="hy-AM"/>
              </w:rPr>
              <w:t>&lt;&lt;Ա. Սպենդիարյանի անվան օպերայի և բալետի ազգային ակադեմիական թատրոն&gt;&gt; ՊՈԱԿ</w:t>
            </w:r>
          </w:p>
        </w:tc>
      </w:tr>
      <w:tr w:rsidR="00CD2363" w:rsidRPr="00A71D81" w14:paraId="4E6BD5DE" w14:textId="77777777" w:rsidTr="00946C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6AE06CFA" w:rsidR="00CD2363" w:rsidRPr="00A71D81" w:rsidRDefault="00CD2363" w:rsidP="00CD2363">
            <w:pPr>
              <w:rPr>
                <w:rFonts w:ascii="GHEA Grapalat" w:hAnsi="GHEA Grapalat" w:cs="Sylfaen"/>
                <w:sz w:val="20"/>
                <w:szCs w:val="20"/>
                <w:lang w:val="ru-RU"/>
              </w:rPr>
            </w:pPr>
            <w:r w:rsidRPr="001F3C7B">
              <w:rPr>
                <w:rFonts w:ascii="GHEA Grapalat" w:hAnsi="GHEA Grapalat" w:cs="Sylfaen"/>
                <w:sz w:val="20"/>
                <w:szCs w:val="20"/>
                <w:lang w:val="ru-RU"/>
              </w:rPr>
              <w:t xml:space="preserve">10. </w:t>
            </w:r>
            <w:r w:rsidRPr="001F3C7B">
              <w:rPr>
                <w:rFonts w:ascii="GHEA Grapalat" w:hAnsi="GHEA Grapalat" w:cs="Sylfaen"/>
                <w:sz w:val="20"/>
                <w:szCs w:val="20"/>
              </w:rPr>
              <w:t xml:space="preserve"> Շահառուի</w:t>
            </w:r>
            <w:r w:rsidRPr="001F3C7B">
              <w:rPr>
                <w:rFonts w:ascii="GHEA Grapalat" w:hAnsi="GHEA Grapalat" w:cs="Arial"/>
                <w:sz w:val="20"/>
                <w:szCs w:val="20"/>
              </w:rPr>
              <w:t xml:space="preserve"> </w:t>
            </w:r>
            <w:r w:rsidRPr="001F3C7B">
              <w:rPr>
                <w:rFonts w:ascii="GHEA Grapalat" w:hAnsi="GHEA Grapalat" w:cs="Sylfaen"/>
                <w:sz w:val="20"/>
                <w:szCs w:val="20"/>
              </w:rPr>
              <w:t xml:space="preserve"> ՀԾՀ</w:t>
            </w:r>
            <w:r w:rsidRPr="001F3C7B">
              <w:rPr>
                <w:rFonts w:ascii="GHEA Grapalat" w:hAnsi="GHEA Grapalat" w:cs="Sylfaen"/>
                <w:sz w:val="20"/>
                <w:szCs w:val="20"/>
                <w:lang w:val="ru-RU"/>
              </w:rPr>
              <w:t xml:space="preserve"> (</w:t>
            </w:r>
            <w:r w:rsidRPr="001F3C7B">
              <w:rPr>
                <w:rFonts w:ascii="GHEA Grapalat" w:hAnsi="GHEA Grapalat" w:cs="Sylfaen"/>
                <w:sz w:val="20"/>
                <w:szCs w:val="20"/>
                <w:lang w:val="hy-AM"/>
              </w:rPr>
              <w:t>չի լրացվում</w:t>
            </w:r>
            <w:r w:rsidRPr="001F3C7B">
              <w:rPr>
                <w:rFonts w:ascii="GHEA Grapalat" w:hAnsi="GHEA Grapalat" w:cs="Sylfaen"/>
                <w:sz w:val="20"/>
                <w:szCs w:val="20"/>
                <w:lang w:val="ru-RU"/>
              </w:rPr>
              <w:t>)</w:t>
            </w:r>
          </w:p>
        </w:tc>
      </w:tr>
      <w:tr w:rsidR="00CD2363" w:rsidRPr="00A71D81" w14:paraId="6BEC7F57" w14:textId="77777777" w:rsidTr="00946CE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263D531A"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lang w:val="hy-AM"/>
              </w:rPr>
              <w:t>11</w:t>
            </w:r>
            <w:r w:rsidRPr="001F3C7B">
              <w:rPr>
                <w:rFonts w:ascii="GHEA Grapalat" w:hAnsi="GHEA Grapalat" w:cs="Sylfaen"/>
                <w:sz w:val="20"/>
                <w:szCs w:val="20"/>
              </w:rPr>
              <w:t>. Շահառուի</w:t>
            </w:r>
            <w:r w:rsidRPr="001F3C7B">
              <w:rPr>
                <w:rFonts w:ascii="GHEA Grapalat" w:hAnsi="GHEA Grapalat" w:cs="Arial"/>
                <w:sz w:val="20"/>
                <w:szCs w:val="20"/>
              </w:rPr>
              <w:t xml:space="preserve"> </w:t>
            </w:r>
            <w:r w:rsidRPr="001F3C7B">
              <w:rPr>
                <w:rFonts w:ascii="GHEA Grapalat" w:hAnsi="GHEA Grapalat" w:cs="Sylfaen"/>
                <w:sz w:val="20"/>
                <w:szCs w:val="20"/>
              </w:rPr>
              <w:t>ՀՎՀՀ</w:t>
            </w:r>
            <w:r w:rsidRPr="001F3C7B">
              <w:rPr>
                <w:rFonts w:ascii="GHEA Grapalat" w:hAnsi="GHEA Grapalat" w:cs="Arial"/>
                <w:sz w:val="20"/>
                <w:szCs w:val="20"/>
              </w:rPr>
              <w:t>` 02510673</w:t>
            </w:r>
          </w:p>
        </w:tc>
      </w:tr>
      <w:tr w:rsidR="00CD2363" w:rsidRPr="00A71D81" w14:paraId="667B6930" w14:textId="77777777" w:rsidTr="00946CE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2589F4FA"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rPr>
              <w:t>1</w:t>
            </w:r>
            <w:r w:rsidRPr="001F3C7B">
              <w:rPr>
                <w:rFonts w:ascii="GHEA Grapalat" w:hAnsi="GHEA Grapalat" w:cs="Sylfaen"/>
                <w:sz w:val="20"/>
                <w:szCs w:val="20"/>
                <w:lang w:val="hy-AM"/>
              </w:rPr>
              <w:t>2</w:t>
            </w:r>
            <w:r w:rsidRPr="001F3C7B">
              <w:rPr>
                <w:rFonts w:ascii="GHEA Grapalat" w:hAnsi="GHEA Grapalat" w:cs="Sylfaen"/>
                <w:sz w:val="20"/>
                <w:szCs w:val="20"/>
              </w:rPr>
              <w:t>.Շահառուի</w:t>
            </w:r>
            <w:r w:rsidRPr="001F3C7B">
              <w:rPr>
                <w:rFonts w:ascii="GHEA Grapalat" w:hAnsi="GHEA Grapalat" w:cs="Sylfaen"/>
                <w:sz w:val="20"/>
                <w:szCs w:val="20"/>
                <w:lang w:val="hy-AM"/>
              </w:rPr>
              <w:t>ն</w:t>
            </w:r>
            <w:r w:rsidRPr="001F3C7B">
              <w:rPr>
                <w:rFonts w:ascii="GHEA Grapalat" w:hAnsi="GHEA Grapalat" w:cs="Arial"/>
                <w:sz w:val="20"/>
                <w:szCs w:val="20"/>
              </w:rPr>
              <w:t xml:space="preserve"> </w:t>
            </w:r>
            <w:r w:rsidRPr="001F3C7B">
              <w:rPr>
                <w:rFonts w:ascii="GHEA Grapalat" w:hAnsi="GHEA Grapalat" w:cs="Sylfaen"/>
                <w:sz w:val="20"/>
                <w:szCs w:val="20"/>
                <w:lang w:val="hy-AM"/>
              </w:rPr>
              <w:t xml:space="preserve"> սպասարկող Ֆինանսական կազմակերպություն</w:t>
            </w:r>
            <w:r w:rsidRPr="001F3C7B">
              <w:rPr>
                <w:rFonts w:ascii="GHEA Grapalat" w:hAnsi="GHEA Grapalat" w:cs="Sylfaen"/>
                <w:sz w:val="20"/>
                <w:szCs w:val="20"/>
              </w:rPr>
              <w:t xml:space="preserve"> (բանկ)</w:t>
            </w:r>
            <w:r w:rsidRPr="001F3C7B">
              <w:rPr>
                <w:rFonts w:ascii="GHEA Grapalat" w:hAnsi="GHEA Grapalat" w:cs="Arial"/>
                <w:sz w:val="20"/>
                <w:szCs w:val="20"/>
              </w:rPr>
              <w:t>` ՀՀ ՖՆ գործառնական վարչություն</w:t>
            </w:r>
          </w:p>
        </w:tc>
      </w:tr>
      <w:tr w:rsidR="00CD2363" w:rsidRPr="00A71D81" w14:paraId="59263A87" w14:textId="77777777" w:rsidTr="00946CE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528B2B86"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rPr>
              <w:t>1</w:t>
            </w:r>
            <w:r w:rsidRPr="001F3C7B">
              <w:rPr>
                <w:rFonts w:ascii="GHEA Grapalat" w:hAnsi="GHEA Grapalat" w:cs="Sylfaen"/>
                <w:sz w:val="20"/>
                <w:szCs w:val="20"/>
                <w:lang w:val="hy-AM"/>
              </w:rPr>
              <w:t>3</w:t>
            </w:r>
            <w:r w:rsidRPr="001F3C7B">
              <w:rPr>
                <w:rFonts w:ascii="GHEA Grapalat" w:hAnsi="GHEA Grapalat" w:cs="Sylfaen"/>
                <w:sz w:val="20"/>
                <w:szCs w:val="20"/>
              </w:rPr>
              <w:t>.Շահառուի</w:t>
            </w:r>
            <w:r w:rsidRPr="001F3C7B">
              <w:rPr>
                <w:rFonts w:ascii="GHEA Grapalat" w:hAnsi="GHEA Grapalat" w:cs="Arial"/>
                <w:sz w:val="20"/>
                <w:szCs w:val="20"/>
              </w:rPr>
              <w:t xml:space="preserve"> </w:t>
            </w:r>
            <w:r w:rsidRPr="001F3C7B">
              <w:rPr>
                <w:rFonts w:ascii="GHEA Grapalat" w:hAnsi="GHEA Grapalat" w:cs="Sylfaen"/>
                <w:sz w:val="20"/>
                <w:szCs w:val="20"/>
              </w:rPr>
              <w:t>հաշվի</w:t>
            </w:r>
            <w:r w:rsidRPr="001F3C7B">
              <w:rPr>
                <w:rFonts w:ascii="GHEA Grapalat" w:hAnsi="GHEA Grapalat" w:cs="Arial"/>
                <w:sz w:val="20"/>
                <w:szCs w:val="20"/>
              </w:rPr>
              <w:t xml:space="preserve"> </w:t>
            </w:r>
            <w:r w:rsidRPr="001F3C7B">
              <w:rPr>
                <w:rFonts w:ascii="GHEA Grapalat" w:hAnsi="GHEA Grapalat" w:cs="Sylfaen"/>
                <w:sz w:val="20"/>
                <w:szCs w:val="20"/>
              </w:rPr>
              <w:t>համարը</w:t>
            </w:r>
            <w:r w:rsidRPr="001F3C7B">
              <w:rPr>
                <w:rFonts w:ascii="GHEA Grapalat" w:hAnsi="GHEA Grapalat" w:cs="Arial"/>
                <w:sz w:val="20"/>
                <w:szCs w:val="20"/>
              </w:rPr>
              <w:t xml:space="preserve"> (</w:t>
            </w:r>
            <w:r w:rsidRPr="001F3C7B">
              <w:rPr>
                <w:rFonts w:ascii="GHEA Grapalat" w:hAnsi="GHEA Grapalat" w:cs="Sylfaen"/>
                <w:sz w:val="20"/>
                <w:szCs w:val="20"/>
              </w:rPr>
              <w:t>հշ</w:t>
            </w:r>
            <w:r w:rsidRPr="001F3C7B">
              <w:rPr>
                <w:rFonts w:ascii="GHEA Grapalat" w:hAnsi="GHEA Grapalat" w:cs="Arial"/>
                <w:sz w:val="20"/>
                <w:szCs w:val="20"/>
              </w:rPr>
              <w:t>.N)900018001306</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348E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348E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348E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348E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348E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50C7FDC7" w:rsidR="00091EBC" w:rsidRPr="00A71D81" w:rsidRDefault="00631658" w:rsidP="001A3BC4">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253C1195"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44FDBB3D" w14:textId="7DDFC698" w:rsidR="001A3BC4" w:rsidRPr="00A71D81" w:rsidRDefault="001A3BC4" w:rsidP="001A3BC4">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1640EC">
        <w:rPr>
          <w:rFonts w:ascii="GHEA Grapalat" w:hAnsi="GHEA Grapalat" w:cs="Sylfaen"/>
          <w:b/>
          <w:lang w:val="hy-AM"/>
        </w:rPr>
        <w:t>ԳՀ</w:t>
      </w:r>
      <w:r w:rsidRPr="00E15BA7">
        <w:rPr>
          <w:rFonts w:ascii="GHEA Grapalat" w:hAnsi="GHEA Grapalat" w:cs="Sylfaen"/>
          <w:b/>
          <w:lang w:val="hy-AM"/>
        </w:rPr>
        <w:t>ԱՊՁԲ-2</w:t>
      </w:r>
      <w:r w:rsidR="00B826EB">
        <w:rPr>
          <w:rFonts w:ascii="GHEA Grapalat" w:hAnsi="GHEA Grapalat" w:cs="Sylfaen"/>
          <w:b/>
          <w:lang w:val="hy-AM"/>
        </w:rPr>
        <w:t>5</w:t>
      </w:r>
      <w:r w:rsidRPr="00E15BA7">
        <w:rPr>
          <w:rFonts w:ascii="GHEA Grapalat" w:hAnsi="GHEA Grapalat" w:cs="Sylfaen"/>
          <w:b/>
          <w:lang w:val="hy-AM"/>
        </w:rPr>
        <w:t>/</w:t>
      </w:r>
      <w:r w:rsidR="00385F17">
        <w:rPr>
          <w:rFonts w:ascii="GHEA Grapalat" w:hAnsi="GHEA Grapalat" w:cs="Sylfaen"/>
          <w:b/>
          <w:lang w:val="hy-AM"/>
        </w:rPr>
        <w:t>28</w:t>
      </w:r>
      <w:r w:rsidRPr="00E15BA7">
        <w:rPr>
          <w:rFonts w:ascii="GHEA Grapalat" w:hAnsi="GHEA Grapalat" w:cs="Sylfaen"/>
          <w:b/>
          <w:lang w:val="hy-AM"/>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3963C668" w14:textId="20FDD13F" w:rsidR="001A3BC4" w:rsidRPr="00CE02AD" w:rsidRDefault="001640EC" w:rsidP="001A3B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A3BC4" w:rsidRPr="00CE02AD">
        <w:rPr>
          <w:rFonts w:ascii="GHEA Grapalat" w:hAnsi="GHEA Grapalat" w:cs="Sylfaen"/>
          <w:b/>
          <w:lang w:val="hy-AM"/>
        </w:rPr>
        <w:t xml:space="preserve"> 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1C44334B" w14:textId="77777777" w:rsidR="001A3BC4" w:rsidRDefault="00631658" w:rsidP="001A3BC4">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43BF4844" w:rsidR="00631658" w:rsidRPr="00A71D81" w:rsidRDefault="00631658" w:rsidP="001A3BC4">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0A30916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1A3BC4" w:rsidRPr="00E15BA7">
        <w:rPr>
          <w:rFonts w:ascii="GHEA Grapalat" w:hAnsi="GHEA Grapalat" w:cs="Sylfaen"/>
          <w:b/>
          <w:sz w:val="20"/>
          <w:szCs w:val="20"/>
          <w:lang w:val="hy-AM"/>
        </w:rPr>
        <w:t>ՕԲԹ-</w:t>
      </w:r>
      <w:r w:rsidR="001640EC">
        <w:rPr>
          <w:rFonts w:ascii="GHEA Grapalat" w:hAnsi="GHEA Grapalat" w:cs="Sylfaen"/>
          <w:b/>
          <w:sz w:val="20"/>
          <w:szCs w:val="20"/>
          <w:lang w:val="hy-AM"/>
        </w:rPr>
        <w:t>ԳՀ</w:t>
      </w:r>
      <w:r w:rsidR="001A3BC4" w:rsidRPr="00E15BA7">
        <w:rPr>
          <w:rFonts w:ascii="GHEA Grapalat" w:hAnsi="GHEA Grapalat" w:cs="Sylfaen"/>
          <w:b/>
          <w:sz w:val="20"/>
          <w:szCs w:val="20"/>
          <w:lang w:val="hy-AM"/>
        </w:rPr>
        <w:t>ԱՊՁԲ-2</w:t>
      </w:r>
      <w:r w:rsidR="00B826EB">
        <w:rPr>
          <w:rFonts w:ascii="GHEA Grapalat" w:hAnsi="GHEA Grapalat" w:cs="Sylfaen"/>
          <w:b/>
          <w:sz w:val="20"/>
          <w:szCs w:val="20"/>
          <w:lang w:val="hy-AM"/>
        </w:rPr>
        <w:t>5</w:t>
      </w:r>
      <w:r w:rsidR="001A3BC4" w:rsidRPr="00E15BA7">
        <w:rPr>
          <w:rFonts w:ascii="GHEA Grapalat" w:hAnsi="GHEA Grapalat" w:cs="Sylfaen"/>
          <w:b/>
          <w:sz w:val="20"/>
          <w:szCs w:val="20"/>
          <w:lang w:val="hy-AM"/>
        </w:rPr>
        <w:t>/</w:t>
      </w:r>
      <w:r w:rsidR="00385F17">
        <w:rPr>
          <w:rFonts w:ascii="GHEA Grapalat" w:hAnsi="GHEA Grapalat" w:cs="Sylfaen"/>
          <w:b/>
          <w:sz w:val="20"/>
          <w:szCs w:val="20"/>
          <w:lang w:val="hy-AM"/>
        </w:rPr>
        <w:t>28</w:t>
      </w:r>
      <w:r w:rsidR="00880DA0">
        <w:rPr>
          <w:rFonts w:ascii="GHEA Grapalat" w:hAnsi="GHEA Grapalat" w:cs="Sylfaen"/>
          <w:b/>
          <w:sz w:val="20"/>
          <w:szCs w:val="20"/>
          <w:lang w:val="hy-AM"/>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D2363" w:rsidRPr="00C5395F" w14:paraId="0D43874F" w14:textId="77777777" w:rsidTr="00946C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3F912F44" w:rsidR="00CD2363" w:rsidRPr="00CD2363" w:rsidRDefault="00CD2363" w:rsidP="00CD2363">
            <w:pPr>
              <w:rPr>
                <w:rFonts w:ascii="GHEA Grapalat" w:hAnsi="GHEA Grapalat" w:cs="Arial"/>
                <w:sz w:val="20"/>
                <w:szCs w:val="20"/>
                <w:lang w:val="hy-AM"/>
              </w:rPr>
            </w:pPr>
            <w:r w:rsidRPr="00783126">
              <w:rPr>
                <w:rFonts w:ascii="GHEA Grapalat" w:hAnsi="GHEA Grapalat" w:cs="Sylfaen"/>
                <w:sz w:val="20"/>
                <w:szCs w:val="20"/>
                <w:lang w:val="hy-AM"/>
              </w:rPr>
              <w:t>9</w:t>
            </w:r>
            <w:r w:rsidRPr="00783126">
              <w:rPr>
                <w:rFonts w:ascii="GHEA Grapalat" w:hAnsi="GHEA Grapalat" w:cs="Sylfaen"/>
                <w:sz w:val="20"/>
                <w:szCs w:val="20"/>
              </w:rPr>
              <w:t>. Շահառու</w:t>
            </w:r>
            <w:r w:rsidRPr="00783126">
              <w:rPr>
                <w:rFonts w:ascii="GHEA Grapalat" w:hAnsi="GHEA Grapalat" w:cs="Sylfaen"/>
                <w:sz w:val="20"/>
                <w:szCs w:val="20"/>
                <w:lang w:val="hy-AM"/>
              </w:rPr>
              <w:t>ի  անվանումը</w:t>
            </w:r>
            <w:r w:rsidRPr="00783126">
              <w:rPr>
                <w:rFonts w:ascii="GHEA Grapalat" w:hAnsi="GHEA Grapalat" w:cs="Sylfaen"/>
                <w:sz w:val="20"/>
                <w:szCs w:val="20"/>
              </w:rPr>
              <w:t>,</w:t>
            </w:r>
            <w:r w:rsidRPr="00783126">
              <w:rPr>
                <w:rFonts w:ascii="GHEA Grapalat" w:hAnsi="GHEA Grapalat" w:cs="Sylfaen"/>
                <w:sz w:val="20"/>
                <w:szCs w:val="20"/>
                <w:lang w:val="hy-AM"/>
              </w:rPr>
              <w:t xml:space="preserve"> կամ անուն ազգանուն </w:t>
            </w:r>
            <w:r w:rsidRPr="00783126">
              <w:rPr>
                <w:rFonts w:ascii="Sylfaen" w:hAnsi="Sylfaen" w:cs="Sylfaen"/>
                <w:sz w:val="20"/>
                <w:szCs w:val="20"/>
                <w:lang w:val="hy-AM"/>
              </w:rPr>
              <w:t>&lt;&lt;Ա. Սպենդիարյանի անվան օպերայի և բալետի ազգային ակադեմիական թատրոն&gt;&gt; ՊՈԱԿ</w:t>
            </w:r>
          </w:p>
        </w:tc>
      </w:tr>
      <w:tr w:rsidR="00CD2363" w:rsidRPr="00A71D81" w14:paraId="159F8BB8" w14:textId="77777777" w:rsidTr="00946C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679B9039" w:rsidR="00CD2363" w:rsidRPr="00A71D81" w:rsidRDefault="00CD2363" w:rsidP="00CD2363">
            <w:pPr>
              <w:rPr>
                <w:rFonts w:ascii="GHEA Grapalat" w:hAnsi="GHEA Grapalat" w:cs="Sylfaen"/>
                <w:sz w:val="20"/>
                <w:szCs w:val="20"/>
                <w:lang w:val="ru-RU"/>
              </w:rPr>
            </w:pPr>
            <w:r w:rsidRPr="00783126">
              <w:rPr>
                <w:rFonts w:ascii="GHEA Grapalat" w:hAnsi="GHEA Grapalat" w:cs="Sylfaen"/>
                <w:sz w:val="20"/>
                <w:szCs w:val="20"/>
                <w:lang w:val="ru-RU"/>
              </w:rPr>
              <w:t xml:space="preserve">10. </w:t>
            </w:r>
            <w:r w:rsidRPr="00783126">
              <w:rPr>
                <w:rFonts w:ascii="GHEA Grapalat" w:hAnsi="GHEA Grapalat" w:cs="Sylfaen"/>
                <w:sz w:val="20"/>
                <w:szCs w:val="20"/>
              </w:rPr>
              <w:t xml:space="preserve"> Շահառուի</w:t>
            </w:r>
            <w:r w:rsidRPr="00783126">
              <w:rPr>
                <w:rFonts w:ascii="GHEA Grapalat" w:hAnsi="GHEA Grapalat" w:cs="Arial"/>
                <w:sz w:val="20"/>
                <w:szCs w:val="20"/>
              </w:rPr>
              <w:t xml:space="preserve"> </w:t>
            </w:r>
            <w:r w:rsidRPr="00783126">
              <w:rPr>
                <w:rFonts w:ascii="GHEA Grapalat" w:hAnsi="GHEA Grapalat" w:cs="Sylfaen"/>
                <w:sz w:val="20"/>
                <w:szCs w:val="20"/>
              </w:rPr>
              <w:t xml:space="preserve"> ՀԾՀ</w:t>
            </w:r>
            <w:r w:rsidRPr="00783126">
              <w:rPr>
                <w:rFonts w:ascii="GHEA Grapalat" w:hAnsi="GHEA Grapalat" w:cs="Sylfaen"/>
                <w:sz w:val="20"/>
                <w:szCs w:val="20"/>
                <w:lang w:val="ru-RU"/>
              </w:rPr>
              <w:t xml:space="preserve"> (</w:t>
            </w:r>
            <w:r w:rsidRPr="00783126">
              <w:rPr>
                <w:rFonts w:ascii="GHEA Grapalat" w:hAnsi="GHEA Grapalat" w:cs="Sylfaen"/>
                <w:sz w:val="20"/>
                <w:szCs w:val="20"/>
                <w:lang w:val="hy-AM"/>
              </w:rPr>
              <w:t>չի լրացվում</w:t>
            </w:r>
            <w:r w:rsidRPr="00783126">
              <w:rPr>
                <w:rFonts w:ascii="GHEA Grapalat" w:hAnsi="GHEA Grapalat" w:cs="Sylfaen"/>
                <w:sz w:val="20"/>
                <w:szCs w:val="20"/>
                <w:lang w:val="ru-RU"/>
              </w:rPr>
              <w:t>)</w:t>
            </w:r>
          </w:p>
        </w:tc>
      </w:tr>
      <w:tr w:rsidR="00CD2363" w:rsidRPr="00A71D81" w14:paraId="6F6005A9" w14:textId="77777777" w:rsidTr="00946CE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443E2D7C"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lang w:val="hy-AM"/>
              </w:rPr>
              <w:t>11</w:t>
            </w:r>
            <w:r w:rsidRPr="00783126">
              <w:rPr>
                <w:rFonts w:ascii="GHEA Grapalat" w:hAnsi="GHEA Grapalat" w:cs="Sylfaen"/>
                <w:sz w:val="20"/>
                <w:szCs w:val="20"/>
              </w:rPr>
              <w:t>. Շահառուի</w:t>
            </w:r>
            <w:r w:rsidRPr="00783126">
              <w:rPr>
                <w:rFonts w:ascii="GHEA Grapalat" w:hAnsi="GHEA Grapalat" w:cs="Arial"/>
                <w:sz w:val="20"/>
                <w:szCs w:val="20"/>
              </w:rPr>
              <w:t xml:space="preserve"> </w:t>
            </w:r>
            <w:r w:rsidRPr="00783126">
              <w:rPr>
                <w:rFonts w:ascii="GHEA Grapalat" w:hAnsi="GHEA Grapalat" w:cs="Sylfaen"/>
                <w:sz w:val="20"/>
                <w:szCs w:val="20"/>
              </w:rPr>
              <w:t>ՀՎՀՀ</w:t>
            </w:r>
            <w:r w:rsidRPr="00783126">
              <w:rPr>
                <w:rFonts w:ascii="GHEA Grapalat" w:hAnsi="GHEA Grapalat" w:cs="Arial"/>
                <w:sz w:val="20"/>
                <w:szCs w:val="20"/>
              </w:rPr>
              <w:t>` 02510673</w:t>
            </w:r>
          </w:p>
        </w:tc>
      </w:tr>
      <w:tr w:rsidR="00CD2363" w:rsidRPr="00A71D81" w14:paraId="3818231B" w14:textId="77777777" w:rsidTr="00946CE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2E430949"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rPr>
              <w:t>1</w:t>
            </w:r>
            <w:r w:rsidRPr="00783126">
              <w:rPr>
                <w:rFonts w:ascii="GHEA Grapalat" w:hAnsi="GHEA Grapalat" w:cs="Sylfaen"/>
                <w:sz w:val="20"/>
                <w:szCs w:val="20"/>
                <w:lang w:val="hy-AM"/>
              </w:rPr>
              <w:t>2</w:t>
            </w:r>
            <w:r w:rsidRPr="00783126">
              <w:rPr>
                <w:rFonts w:ascii="GHEA Grapalat" w:hAnsi="GHEA Grapalat" w:cs="Sylfaen"/>
                <w:sz w:val="20"/>
                <w:szCs w:val="20"/>
              </w:rPr>
              <w:t>.Շահառուի</w:t>
            </w:r>
            <w:r w:rsidRPr="00783126">
              <w:rPr>
                <w:rFonts w:ascii="GHEA Grapalat" w:hAnsi="GHEA Grapalat" w:cs="Sylfaen"/>
                <w:sz w:val="20"/>
                <w:szCs w:val="20"/>
                <w:lang w:val="hy-AM"/>
              </w:rPr>
              <w:t>ն</w:t>
            </w:r>
            <w:r w:rsidRPr="00783126">
              <w:rPr>
                <w:rFonts w:ascii="GHEA Grapalat" w:hAnsi="GHEA Grapalat" w:cs="Arial"/>
                <w:sz w:val="20"/>
                <w:szCs w:val="20"/>
              </w:rPr>
              <w:t xml:space="preserve"> </w:t>
            </w:r>
            <w:r w:rsidRPr="00783126">
              <w:rPr>
                <w:rFonts w:ascii="GHEA Grapalat" w:hAnsi="GHEA Grapalat" w:cs="Sylfaen"/>
                <w:sz w:val="20"/>
                <w:szCs w:val="20"/>
                <w:lang w:val="hy-AM"/>
              </w:rPr>
              <w:t xml:space="preserve"> սպասարկող Ֆինանսական կազմակերպություն</w:t>
            </w:r>
            <w:r w:rsidRPr="00783126">
              <w:rPr>
                <w:rFonts w:ascii="GHEA Grapalat" w:hAnsi="GHEA Grapalat" w:cs="Sylfaen"/>
                <w:sz w:val="20"/>
                <w:szCs w:val="20"/>
              </w:rPr>
              <w:t xml:space="preserve"> (բանկ)</w:t>
            </w:r>
            <w:r w:rsidRPr="00783126">
              <w:rPr>
                <w:rFonts w:ascii="GHEA Grapalat" w:hAnsi="GHEA Grapalat" w:cs="Arial"/>
                <w:sz w:val="20"/>
                <w:szCs w:val="20"/>
              </w:rPr>
              <w:t>` ՀՀ ՖՆ գործառնական վարչություն</w:t>
            </w:r>
          </w:p>
        </w:tc>
      </w:tr>
      <w:tr w:rsidR="00CD2363" w:rsidRPr="00A71D81" w14:paraId="6DA6ABBD" w14:textId="77777777" w:rsidTr="00946CE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09ABE43"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rPr>
              <w:t>1</w:t>
            </w:r>
            <w:r w:rsidRPr="00783126">
              <w:rPr>
                <w:rFonts w:ascii="GHEA Grapalat" w:hAnsi="GHEA Grapalat" w:cs="Sylfaen"/>
                <w:sz w:val="20"/>
                <w:szCs w:val="20"/>
                <w:lang w:val="hy-AM"/>
              </w:rPr>
              <w:t>3</w:t>
            </w:r>
            <w:r w:rsidRPr="00783126">
              <w:rPr>
                <w:rFonts w:ascii="GHEA Grapalat" w:hAnsi="GHEA Grapalat" w:cs="Sylfaen"/>
                <w:sz w:val="20"/>
                <w:szCs w:val="20"/>
              </w:rPr>
              <w:t>.Շահառուի</w:t>
            </w:r>
            <w:r w:rsidRPr="00783126">
              <w:rPr>
                <w:rFonts w:ascii="GHEA Grapalat" w:hAnsi="GHEA Grapalat" w:cs="Arial"/>
                <w:sz w:val="20"/>
                <w:szCs w:val="20"/>
              </w:rPr>
              <w:t xml:space="preserve"> </w:t>
            </w:r>
            <w:r w:rsidRPr="00783126">
              <w:rPr>
                <w:rFonts w:ascii="GHEA Grapalat" w:hAnsi="GHEA Grapalat" w:cs="Sylfaen"/>
                <w:sz w:val="20"/>
                <w:szCs w:val="20"/>
              </w:rPr>
              <w:t>հաշվի</w:t>
            </w:r>
            <w:r w:rsidRPr="00783126">
              <w:rPr>
                <w:rFonts w:ascii="GHEA Grapalat" w:hAnsi="GHEA Grapalat" w:cs="Arial"/>
                <w:sz w:val="20"/>
                <w:szCs w:val="20"/>
              </w:rPr>
              <w:t xml:space="preserve"> </w:t>
            </w:r>
            <w:r w:rsidRPr="00783126">
              <w:rPr>
                <w:rFonts w:ascii="GHEA Grapalat" w:hAnsi="GHEA Grapalat" w:cs="Sylfaen"/>
                <w:sz w:val="20"/>
                <w:szCs w:val="20"/>
              </w:rPr>
              <w:t>համարը</w:t>
            </w:r>
            <w:r w:rsidRPr="00783126">
              <w:rPr>
                <w:rFonts w:ascii="GHEA Grapalat" w:hAnsi="GHEA Grapalat" w:cs="Arial"/>
                <w:sz w:val="20"/>
                <w:szCs w:val="20"/>
              </w:rPr>
              <w:t xml:space="preserve"> (</w:t>
            </w:r>
            <w:r w:rsidRPr="00783126">
              <w:rPr>
                <w:rFonts w:ascii="GHEA Grapalat" w:hAnsi="GHEA Grapalat" w:cs="Sylfaen"/>
                <w:sz w:val="20"/>
                <w:szCs w:val="20"/>
              </w:rPr>
              <w:t>հշ</w:t>
            </w:r>
            <w:r w:rsidRPr="00783126">
              <w:rPr>
                <w:rFonts w:ascii="GHEA Grapalat" w:hAnsi="GHEA Grapalat" w:cs="Arial"/>
                <w:sz w:val="20"/>
                <w:szCs w:val="20"/>
              </w:rPr>
              <w:t>.N)900018001306</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348E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348E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348E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348E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348E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61C3D55F" w14:textId="7A29339A" w:rsidR="00CB5EFD" w:rsidRPr="00A71D81" w:rsidRDefault="00334B2F" w:rsidP="000916A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1A464FA" w14:textId="2DBBDDAE" w:rsidR="001A3BC4" w:rsidRPr="00A71D81" w:rsidRDefault="001A3BC4" w:rsidP="001A3BC4">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1640EC">
        <w:rPr>
          <w:rFonts w:ascii="GHEA Grapalat" w:hAnsi="GHEA Grapalat" w:cs="Sylfaen"/>
          <w:b/>
          <w:lang w:val="hy-AM"/>
        </w:rPr>
        <w:t>ԳՀ</w:t>
      </w:r>
      <w:r w:rsidRPr="00E15BA7">
        <w:rPr>
          <w:rFonts w:ascii="GHEA Grapalat" w:hAnsi="GHEA Grapalat" w:cs="Sylfaen"/>
          <w:b/>
          <w:lang w:val="hy-AM"/>
        </w:rPr>
        <w:t>ԱՊՁԲ-2</w:t>
      </w:r>
      <w:r w:rsidR="002863BF">
        <w:rPr>
          <w:rFonts w:ascii="GHEA Grapalat" w:hAnsi="GHEA Grapalat" w:cs="Sylfaen"/>
          <w:b/>
          <w:lang w:val="hy-AM"/>
        </w:rPr>
        <w:t>5</w:t>
      </w:r>
      <w:r w:rsidRPr="00E15BA7">
        <w:rPr>
          <w:rFonts w:ascii="GHEA Grapalat" w:hAnsi="GHEA Grapalat" w:cs="Sylfaen"/>
          <w:b/>
          <w:lang w:val="hy-AM"/>
        </w:rPr>
        <w:t>/</w:t>
      </w:r>
      <w:r w:rsidR="00385F17">
        <w:rPr>
          <w:rFonts w:ascii="GHEA Grapalat" w:hAnsi="GHEA Grapalat" w:cs="Sylfaen"/>
          <w:b/>
          <w:lang w:val="hy-AM"/>
        </w:rPr>
        <w:t>28</w:t>
      </w:r>
      <w:r w:rsidRPr="00E15BA7">
        <w:rPr>
          <w:rFonts w:ascii="GHEA Grapalat" w:hAnsi="GHEA Grapalat" w:cs="Sylfaen"/>
          <w:b/>
          <w:lang w:val="hy-AM"/>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406692D" w14:textId="674EEF2E" w:rsidR="001A3BC4" w:rsidRPr="00CE02AD" w:rsidRDefault="001640EC" w:rsidP="001A3BC4">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1A3BC4" w:rsidRPr="00CE02AD">
        <w:rPr>
          <w:rFonts w:ascii="GHEA Grapalat" w:hAnsi="GHEA Grapalat" w:cs="Sylfaen"/>
          <w:b/>
          <w:lang w:val="hy-AM"/>
        </w:rPr>
        <w:t>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BA6DA2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71F21">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42F9892"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82AE8">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10D734BC" w14:textId="77777777" w:rsidR="009576B1" w:rsidRPr="009576B1" w:rsidRDefault="009576B1" w:rsidP="009576B1">
      <w:pPr>
        <w:ind w:firstLine="709"/>
        <w:jc w:val="both"/>
        <w:rPr>
          <w:rFonts w:ascii="GHEA Grapalat" w:hAnsi="GHEA Grapalat"/>
          <w:sz w:val="20"/>
          <w:lang w:val="hy-AM"/>
        </w:rPr>
      </w:pPr>
    </w:p>
    <w:p w14:paraId="01EDF5E6" w14:textId="77777777" w:rsidR="00071D1C" w:rsidRPr="009576B1" w:rsidRDefault="00071D1C" w:rsidP="00EF3662">
      <w:pPr>
        <w:ind w:firstLine="709"/>
        <w:jc w:val="both"/>
        <w:rPr>
          <w:rFonts w:ascii="GHEA Grapalat" w:hAnsi="GHEA Grapalat"/>
          <w:sz w:val="20"/>
          <w:lang w:val="pt-BR"/>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576B1" w:rsidRDefault="00071D1C" w:rsidP="00EF3662">
      <w:pPr>
        <w:ind w:firstLine="709"/>
        <w:jc w:val="both"/>
        <w:rPr>
          <w:rFonts w:ascii="GHEA Grapalat" w:hAnsi="GHEA Grapalat"/>
          <w:b/>
          <w:bCs/>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6D8D72F"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3.</w:t>
      </w:r>
      <w:r w:rsidR="00B54C57">
        <w:rPr>
          <w:rFonts w:ascii="GHEA Grapalat" w:hAnsi="GHEA Grapalat"/>
          <w:sz w:val="20"/>
          <w:lang w:val="hy-AM"/>
        </w:rPr>
        <w:t>2</w:t>
      </w:r>
      <w:r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82AE8">
        <w:rPr>
          <w:rFonts w:ascii="GHEA Grapalat" w:hAnsi="GHEA Grapalat"/>
          <w:sz w:val="20"/>
          <w:lang w:val="hy-AM"/>
        </w:rPr>
        <w:t>30-</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23E8B7F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w:t>
      </w:r>
      <w:r w:rsidR="00250C2E" w:rsidRPr="005D79E1">
        <w:rPr>
          <w:rFonts w:ascii="GHEA Grapalat" w:hAnsi="GHEA Grapalat"/>
          <w:b/>
          <w:sz w:val="20"/>
          <w:lang w:val="hy-AM"/>
        </w:rPr>
        <w:t xml:space="preserve"> </w:t>
      </w:r>
    </w:p>
    <w:p w14:paraId="35B79E7E" w14:textId="217664FB"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D7414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560CC16E" w:rsidR="009E45F3" w:rsidRPr="00A71D81" w:rsidRDefault="00071D1C" w:rsidP="00EF3662">
      <w:pPr>
        <w:ind w:firstLine="702"/>
        <w:jc w:val="both"/>
        <w:rPr>
          <w:rFonts w:ascii="GHEA Grapalat" w:hAnsi="GHEA Grapalat" w:cs="Sylfaen"/>
          <w:sz w:val="20"/>
          <w:lang w:val="pt-BR"/>
        </w:rPr>
      </w:pPr>
      <w:r w:rsidRPr="00A71D81">
        <w:rPr>
          <w:rStyle w:val="af6"/>
          <w:rFonts w:ascii="GHEA Grapalat" w:hAnsi="GHEA Grapalat" w:cs="Sylfaen"/>
          <w:color w:val="FFFFFF"/>
          <w:sz w:val="20"/>
          <w:lang w:val="pt-BR"/>
        </w:rPr>
        <w:footnoteReference w:id="14"/>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DB0F72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82AE8">
        <w:rPr>
          <w:rFonts w:ascii="GHEA Grapalat" w:hAnsi="GHEA Grapalat" w:cs="Sylfaen"/>
          <w:sz w:val="20"/>
          <w:szCs w:val="20"/>
          <w:u w:val="single"/>
          <w:lang w:val="hy-AM"/>
        </w:rPr>
        <w:t>2 /երկու/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AA58D6D"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C92052">
        <w:rPr>
          <w:rFonts w:ascii="GHEA Grapalat" w:hAnsi="GHEA Grapalat" w:cs="Sylfaen"/>
          <w:sz w:val="20"/>
          <w:szCs w:val="20"/>
          <w:u w:val="single"/>
          <w:lang w:val="hy-AM"/>
        </w:rPr>
        <w:t>10 /տաս/</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5"/>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A71D81">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6"/>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7"/>
      </w:r>
    </w:p>
    <w:p w14:paraId="79755B27" w14:textId="4C087094"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D7414C">
        <w:rPr>
          <w:rFonts w:ascii="GHEA Grapalat" w:hAnsi="GHEA Grapalat" w:cs="Sylfaen"/>
          <w:sz w:val="20"/>
          <w:lang w:val="hy-AM"/>
        </w:rPr>
        <w:t>7</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8"/>
      <w:r w:rsidRPr="00A71D81">
        <w:rPr>
          <w:rFonts w:ascii="GHEA Grapalat" w:hAnsi="GHEA Grapalat"/>
          <w:sz w:val="20"/>
          <w:szCs w:val="20"/>
          <w:lang w:val="hy-AM" w:eastAsia="ru-RU"/>
        </w:rPr>
        <w:t xml:space="preserve">   </w:t>
      </w:r>
    </w:p>
    <w:p w14:paraId="2F839907" w14:textId="57344216" w:rsidR="00D9040B" w:rsidRPr="00D9040B" w:rsidRDefault="00D9040B" w:rsidP="00D9040B">
      <w:pPr>
        <w:ind w:firstLine="567"/>
        <w:jc w:val="both"/>
        <w:rPr>
          <w:rFonts w:ascii="GHEA Grapalat" w:hAnsi="GHEA Grapalat"/>
          <w:sz w:val="20"/>
          <w:szCs w:val="20"/>
          <w:lang w:val="hy-AM" w:eastAsia="ru-RU"/>
        </w:rPr>
      </w:pPr>
      <w:r w:rsidRPr="00D9040B">
        <w:rPr>
          <w:rFonts w:ascii="GHEA Grapalat" w:hAnsi="GHEA Grapalat"/>
          <w:sz w:val="20"/>
          <w:szCs w:val="20"/>
          <w:lang w:val="hy-AM" w:eastAsia="ru-RU"/>
        </w:rPr>
        <w:t xml:space="preserve">8.12 Վաճառողն </w:t>
      </w:r>
      <w:r w:rsidRPr="00D9040B">
        <w:rPr>
          <w:rFonts w:ascii="Calibri" w:hAnsi="Calibri" w:cs="Calibri"/>
          <w:sz w:val="20"/>
          <w:szCs w:val="20"/>
          <w:lang w:val="hy-AM" w:eastAsia="ru-RU"/>
        </w:rPr>
        <w:t> </w:t>
      </w:r>
      <w:r w:rsidRPr="00D9040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Fonts w:ascii="GHEA Grapalat" w:hAnsi="GHEA Grapalat"/>
          <w:sz w:val="20"/>
          <w:szCs w:val="20"/>
          <w:vertAlign w:val="superscript"/>
          <w:lang w:val="hy-AM" w:eastAsia="ru-RU"/>
        </w:rPr>
        <w:t>։</w:t>
      </w:r>
    </w:p>
    <w:p w14:paraId="1EEDB3AC" w14:textId="21105721"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D9040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60F0B0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D9040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27207FB7" w:rsidR="00071D1C" w:rsidRDefault="00071D1C" w:rsidP="00D9040B">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D9040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8299986" w14:textId="77777777" w:rsidR="00B12ED3" w:rsidRPr="005A28F4" w:rsidRDefault="00B12ED3" w:rsidP="00B12ED3">
      <w:pPr>
        <w:ind w:firstLine="567"/>
        <w:jc w:val="both"/>
        <w:rPr>
          <w:rFonts w:ascii="Cambria Math" w:hAnsi="Cambria Math"/>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3D66FE">
          <w:pgSz w:w="11906" w:h="16838" w:code="9"/>
          <w:pgMar w:top="720" w:right="662" w:bottom="426" w:left="1138" w:header="562" w:footer="562" w:gutter="0"/>
          <w:cols w:space="720"/>
        </w:sectPr>
      </w:pPr>
    </w:p>
    <w:p w14:paraId="481B7DDC"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lastRenderedPageBreak/>
        <w:t>Հավելված N 1</w:t>
      </w:r>
    </w:p>
    <w:p w14:paraId="61B83118"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t xml:space="preserve">«         »              20  թ. կնքված </w:t>
      </w:r>
    </w:p>
    <w:p w14:paraId="72404D31"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t xml:space="preserve">                      ծածկագրով պայմանագրի</w:t>
      </w:r>
    </w:p>
    <w:p w14:paraId="65CBC4D1" w14:textId="77777777" w:rsidR="00E443F6" w:rsidRDefault="00E443F6" w:rsidP="00216118">
      <w:pPr>
        <w:rPr>
          <w:rFonts w:ascii="GHEA Grapalat" w:hAnsi="GHEA Grapalat"/>
          <w:sz w:val="16"/>
          <w:szCs w:val="16"/>
          <w:lang w:val="hy-AM"/>
        </w:rPr>
      </w:pPr>
    </w:p>
    <w:p w14:paraId="242892C5" w14:textId="77777777" w:rsidR="00E443F6" w:rsidRDefault="00E443F6" w:rsidP="00216118">
      <w:pPr>
        <w:rPr>
          <w:rFonts w:ascii="GHEA Grapalat" w:hAnsi="GHEA Grapalat"/>
          <w:sz w:val="16"/>
          <w:szCs w:val="16"/>
          <w:lang w:val="hy-AM"/>
        </w:rPr>
      </w:pPr>
    </w:p>
    <w:p w14:paraId="65D2C7FD" w14:textId="77777777" w:rsidR="009E4CF6" w:rsidRPr="00D733A8" w:rsidRDefault="009E4CF6" w:rsidP="009E4CF6">
      <w:pPr>
        <w:jc w:val="center"/>
        <w:rPr>
          <w:rFonts w:ascii="GHEA Grapalat" w:hAnsi="GHEA Grapalat"/>
          <w:sz w:val="18"/>
          <w:szCs w:val="18"/>
          <w:lang w:val="hy-AM"/>
        </w:rPr>
      </w:pPr>
      <w:r w:rsidRPr="00D733A8">
        <w:rPr>
          <w:rFonts w:ascii="GHEA Grapalat" w:hAnsi="GHEA Grapalat"/>
          <w:sz w:val="18"/>
          <w:szCs w:val="18"/>
          <w:lang w:val="hy-AM"/>
        </w:rPr>
        <w:t>ՏԵԽՆԻԿԱԿԱՆ ԲՆՈՒԹԱԳԻՐ - ԳՆՄԱՆ ԺԱՄԱՆԱԿԱՑՈՒՅՑ*</w:t>
      </w:r>
    </w:p>
    <w:p w14:paraId="624F19C3" w14:textId="77777777" w:rsidR="009E4CF6" w:rsidRPr="00D733A8" w:rsidRDefault="009E4CF6" w:rsidP="009E4CF6">
      <w:pPr>
        <w:jc w:val="center"/>
        <w:rPr>
          <w:rFonts w:ascii="GHEA Grapalat" w:hAnsi="GHEA Grapalat"/>
          <w:sz w:val="18"/>
          <w:szCs w:val="18"/>
          <w:lang w:val="hy-AM"/>
        </w:rPr>
      </w:pP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r>
      <w:r w:rsidRPr="00D733A8">
        <w:rPr>
          <w:rFonts w:ascii="GHEA Grapalat" w:hAnsi="GHEA Grapalat"/>
          <w:sz w:val="18"/>
          <w:szCs w:val="18"/>
          <w:lang w:val="hy-AM"/>
        </w:rPr>
        <w:tab/>
        <w:t xml:space="preserve">                                                                ՀՀ դրամ</w:t>
      </w:r>
    </w:p>
    <w:tbl>
      <w:tblPr>
        <w:tblW w:w="1603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99"/>
        <w:gridCol w:w="1357"/>
        <w:gridCol w:w="2157"/>
        <w:gridCol w:w="966"/>
        <w:gridCol w:w="924"/>
        <w:gridCol w:w="1127"/>
        <w:gridCol w:w="1127"/>
        <w:gridCol w:w="1190"/>
        <w:gridCol w:w="935"/>
        <w:gridCol w:w="1474"/>
      </w:tblGrid>
      <w:tr w:rsidR="009E4CF6" w:rsidRPr="006D02F0" w14:paraId="7779AF8C" w14:textId="77777777" w:rsidTr="00B60F7F">
        <w:trPr>
          <w:trHeight w:val="239"/>
        </w:trPr>
        <w:tc>
          <w:tcPr>
            <w:tcW w:w="16037" w:type="dxa"/>
            <w:gridSpan w:val="12"/>
            <w:tcBorders>
              <w:top w:val="single" w:sz="4" w:space="0" w:color="auto"/>
              <w:left w:val="single" w:sz="4" w:space="0" w:color="auto"/>
              <w:bottom w:val="single" w:sz="4" w:space="0" w:color="auto"/>
              <w:right w:val="single" w:sz="4" w:space="0" w:color="auto"/>
            </w:tcBorders>
            <w:vAlign w:val="center"/>
            <w:hideMark/>
          </w:tcPr>
          <w:p w14:paraId="0F9C3A6A" w14:textId="77777777" w:rsidR="009E4CF6" w:rsidRPr="006D02F0" w:rsidRDefault="009E4CF6" w:rsidP="00946CE2">
            <w:pPr>
              <w:spacing w:line="256" w:lineRule="auto"/>
              <w:jc w:val="center"/>
              <w:rPr>
                <w:rFonts w:ascii="GHEA Grapalat" w:hAnsi="GHEA Grapalat"/>
                <w:sz w:val="18"/>
                <w:szCs w:val="18"/>
              </w:rPr>
            </w:pPr>
            <w:r w:rsidRPr="006D02F0">
              <w:rPr>
                <w:rFonts w:ascii="GHEA Grapalat" w:hAnsi="GHEA Grapalat"/>
                <w:sz w:val="18"/>
                <w:szCs w:val="18"/>
              </w:rPr>
              <w:t>Ապրանքի</w:t>
            </w:r>
          </w:p>
        </w:tc>
      </w:tr>
      <w:tr w:rsidR="009E4CF6" w:rsidRPr="006D02F0" w14:paraId="1BCC9A30" w14:textId="77777777" w:rsidTr="00B60F7F">
        <w:trPr>
          <w:trHeight w:val="218"/>
        </w:trPr>
        <w:tc>
          <w:tcPr>
            <w:tcW w:w="1451" w:type="dxa"/>
            <w:vMerge w:val="restart"/>
            <w:tcBorders>
              <w:top w:val="single" w:sz="4" w:space="0" w:color="auto"/>
              <w:left w:val="single" w:sz="4" w:space="0" w:color="auto"/>
              <w:bottom w:val="single" w:sz="4" w:space="0" w:color="auto"/>
              <w:right w:val="single" w:sz="4" w:space="0" w:color="auto"/>
            </w:tcBorders>
            <w:vAlign w:val="center"/>
            <w:hideMark/>
          </w:tcPr>
          <w:p w14:paraId="12509329" w14:textId="77777777" w:rsidR="009E4CF6" w:rsidRPr="006D02F0" w:rsidRDefault="009E4CF6" w:rsidP="00946CE2">
            <w:pPr>
              <w:spacing w:line="256" w:lineRule="auto"/>
              <w:jc w:val="center"/>
              <w:rPr>
                <w:rFonts w:ascii="GHEA Grapalat" w:hAnsi="GHEA Grapalat"/>
                <w:sz w:val="18"/>
                <w:szCs w:val="18"/>
              </w:rPr>
            </w:pPr>
            <w:r w:rsidRPr="006D02F0">
              <w:rPr>
                <w:rFonts w:ascii="GHEA Grapalat" w:hAnsi="GHEA Grapalat"/>
                <w:sz w:val="18"/>
                <w:szCs w:val="18"/>
              </w:rPr>
              <w:t>հրավերով նախատեսված չափաբաժնի համարը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382A44C4" w14:textId="77777777" w:rsidR="009E4CF6" w:rsidRPr="006D02F0" w:rsidRDefault="009E4CF6" w:rsidP="00946CE2">
            <w:pPr>
              <w:spacing w:line="256" w:lineRule="auto"/>
              <w:jc w:val="center"/>
              <w:rPr>
                <w:rFonts w:ascii="GHEA Grapalat" w:hAnsi="GHEA Grapalat"/>
                <w:sz w:val="18"/>
                <w:szCs w:val="18"/>
              </w:rPr>
            </w:pPr>
            <w:r w:rsidRPr="006D02F0">
              <w:rPr>
                <w:rFonts w:ascii="GHEA Grapalat" w:hAnsi="GHEA Grapalat"/>
                <w:sz w:val="18"/>
                <w:szCs w:val="18"/>
              </w:rPr>
              <w:t>գնումների պլանով նախատեսված միջանցիկ ծածկագիրը` ըստ ԳՄԱ դասակարգման (CPV)</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489CE7DF" w14:textId="77777777" w:rsidR="009E4CF6" w:rsidRPr="006D02F0" w:rsidRDefault="009E4CF6" w:rsidP="00946CE2">
            <w:pPr>
              <w:spacing w:line="256" w:lineRule="auto"/>
              <w:jc w:val="center"/>
              <w:rPr>
                <w:rFonts w:ascii="GHEA Grapalat" w:hAnsi="GHEA Grapalat"/>
                <w:sz w:val="18"/>
                <w:szCs w:val="18"/>
              </w:rPr>
            </w:pPr>
            <w:r w:rsidRPr="006D02F0">
              <w:rPr>
                <w:rFonts w:ascii="GHEA Grapalat" w:hAnsi="GHEA Grapalat"/>
                <w:sz w:val="18"/>
                <w:szCs w:val="18"/>
              </w:rPr>
              <w:t xml:space="preserve">անվանումը </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14:paraId="46783997" w14:textId="77777777" w:rsidR="009E4CF6" w:rsidRPr="006D02F0" w:rsidRDefault="009E4CF6" w:rsidP="00946CE2">
            <w:pPr>
              <w:spacing w:line="256" w:lineRule="auto"/>
              <w:jc w:val="center"/>
              <w:rPr>
                <w:rFonts w:ascii="GHEA Grapalat" w:hAnsi="GHEA Grapalat"/>
                <w:sz w:val="18"/>
                <w:szCs w:val="18"/>
              </w:rPr>
            </w:pPr>
            <w:r w:rsidRPr="006D02F0">
              <w:rPr>
                <w:rFonts w:ascii="GHEA Grapalat" w:hAnsi="GHEA Grapalat"/>
                <w:sz w:val="18"/>
                <w:szCs w:val="18"/>
              </w:rPr>
              <w:t>ապրանքային նշանը, մակիշը և արտադրողի անվանումը **</w:t>
            </w:r>
          </w:p>
        </w:tc>
        <w:tc>
          <w:tcPr>
            <w:tcW w:w="2338" w:type="dxa"/>
            <w:vMerge w:val="restart"/>
            <w:tcBorders>
              <w:top w:val="single" w:sz="4" w:space="0" w:color="auto"/>
              <w:left w:val="single" w:sz="4" w:space="0" w:color="auto"/>
              <w:bottom w:val="single" w:sz="4" w:space="0" w:color="auto"/>
              <w:right w:val="single" w:sz="4" w:space="0" w:color="auto"/>
            </w:tcBorders>
            <w:vAlign w:val="center"/>
            <w:hideMark/>
          </w:tcPr>
          <w:p w14:paraId="0D463F0F" w14:textId="77777777" w:rsidR="009E4CF6" w:rsidRPr="006D02F0" w:rsidRDefault="009E4CF6" w:rsidP="00946CE2">
            <w:pPr>
              <w:spacing w:line="256" w:lineRule="auto"/>
              <w:jc w:val="center"/>
              <w:rPr>
                <w:rFonts w:ascii="GHEA Grapalat" w:hAnsi="GHEA Grapalat"/>
                <w:sz w:val="18"/>
                <w:szCs w:val="18"/>
              </w:rPr>
            </w:pPr>
            <w:r w:rsidRPr="006D02F0">
              <w:rPr>
                <w:rFonts w:ascii="GHEA Grapalat" w:hAnsi="GHEA Grapalat"/>
                <w:sz w:val="18"/>
                <w:szCs w:val="18"/>
              </w:rPr>
              <w:t>տեխնիկական բնութագիրը</w:t>
            </w:r>
          </w:p>
        </w:tc>
        <w:tc>
          <w:tcPr>
            <w:tcW w:w="966" w:type="dxa"/>
            <w:vMerge w:val="restart"/>
            <w:tcBorders>
              <w:top w:val="single" w:sz="4" w:space="0" w:color="auto"/>
              <w:left w:val="single" w:sz="4" w:space="0" w:color="auto"/>
              <w:bottom w:val="single" w:sz="4" w:space="0" w:color="auto"/>
              <w:right w:val="single" w:sz="4" w:space="0" w:color="auto"/>
            </w:tcBorders>
            <w:vAlign w:val="center"/>
            <w:hideMark/>
          </w:tcPr>
          <w:p w14:paraId="5AEDD6D3" w14:textId="77777777" w:rsidR="009E4CF6" w:rsidRPr="006D02F0" w:rsidRDefault="009E4CF6" w:rsidP="00946CE2">
            <w:pPr>
              <w:spacing w:line="256" w:lineRule="auto"/>
              <w:jc w:val="center"/>
              <w:rPr>
                <w:rFonts w:ascii="GHEA Grapalat" w:hAnsi="GHEA Grapalat"/>
                <w:sz w:val="18"/>
                <w:szCs w:val="18"/>
              </w:rPr>
            </w:pPr>
            <w:r w:rsidRPr="006D02F0">
              <w:rPr>
                <w:rFonts w:ascii="GHEA Grapalat" w:hAnsi="GHEA Grapalat"/>
                <w:sz w:val="18"/>
                <w:szCs w:val="18"/>
              </w:rPr>
              <w:t>չափման միավորը</w:t>
            </w:r>
          </w:p>
        </w:tc>
        <w:tc>
          <w:tcPr>
            <w:tcW w:w="924" w:type="dxa"/>
            <w:vMerge w:val="restart"/>
            <w:tcBorders>
              <w:top w:val="single" w:sz="4" w:space="0" w:color="auto"/>
              <w:left w:val="single" w:sz="4" w:space="0" w:color="auto"/>
              <w:bottom w:val="single" w:sz="4" w:space="0" w:color="auto"/>
              <w:right w:val="single" w:sz="4" w:space="0" w:color="auto"/>
            </w:tcBorders>
            <w:vAlign w:val="center"/>
            <w:hideMark/>
          </w:tcPr>
          <w:p w14:paraId="71573537" w14:textId="77777777" w:rsidR="009E4CF6" w:rsidRPr="006D02F0" w:rsidRDefault="009E4CF6" w:rsidP="00946CE2">
            <w:pPr>
              <w:spacing w:line="256" w:lineRule="auto"/>
              <w:jc w:val="center"/>
              <w:rPr>
                <w:rFonts w:ascii="GHEA Grapalat" w:hAnsi="GHEA Grapalat"/>
                <w:sz w:val="18"/>
                <w:szCs w:val="18"/>
              </w:rPr>
            </w:pPr>
            <w:r w:rsidRPr="006D02F0">
              <w:rPr>
                <w:rFonts w:ascii="GHEA Grapalat" w:hAnsi="GHEA Grapalat"/>
                <w:sz w:val="18"/>
                <w:szCs w:val="18"/>
              </w:rPr>
              <w:t>միավոր գինը/ՀՀ դրամ</w:t>
            </w:r>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39A173A5" w14:textId="77777777" w:rsidR="009E4CF6" w:rsidRPr="006D02F0" w:rsidRDefault="009E4CF6" w:rsidP="00946CE2">
            <w:pPr>
              <w:spacing w:line="256" w:lineRule="auto"/>
              <w:jc w:val="center"/>
              <w:rPr>
                <w:rFonts w:ascii="GHEA Grapalat" w:hAnsi="GHEA Grapalat"/>
                <w:sz w:val="18"/>
                <w:szCs w:val="18"/>
              </w:rPr>
            </w:pPr>
            <w:r w:rsidRPr="006D02F0">
              <w:rPr>
                <w:rFonts w:ascii="GHEA Grapalat" w:hAnsi="GHEA Grapalat"/>
                <w:sz w:val="18"/>
                <w:szCs w:val="18"/>
              </w:rPr>
              <w:t>ընդհանուր գինը/ՀՀ դրամ</w:t>
            </w:r>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01DE53BE" w14:textId="77777777" w:rsidR="009E4CF6" w:rsidRPr="006D02F0" w:rsidRDefault="009E4CF6" w:rsidP="00946CE2">
            <w:pPr>
              <w:spacing w:line="256" w:lineRule="auto"/>
              <w:jc w:val="center"/>
              <w:rPr>
                <w:rFonts w:ascii="GHEA Grapalat" w:hAnsi="GHEA Grapalat"/>
                <w:sz w:val="18"/>
                <w:szCs w:val="18"/>
              </w:rPr>
            </w:pPr>
            <w:r w:rsidRPr="006D02F0">
              <w:rPr>
                <w:rFonts w:ascii="GHEA Grapalat" w:hAnsi="GHEA Grapalat"/>
                <w:sz w:val="18"/>
                <w:szCs w:val="18"/>
              </w:rPr>
              <w:t>ընդհանուր քանակը</w:t>
            </w:r>
          </w:p>
        </w:tc>
        <w:tc>
          <w:tcPr>
            <w:tcW w:w="3418" w:type="dxa"/>
            <w:gridSpan w:val="3"/>
            <w:tcBorders>
              <w:top w:val="single" w:sz="4" w:space="0" w:color="auto"/>
              <w:left w:val="single" w:sz="4" w:space="0" w:color="auto"/>
              <w:bottom w:val="single" w:sz="4" w:space="0" w:color="auto"/>
              <w:right w:val="single" w:sz="4" w:space="0" w:color="auto"/>
            </w:tcBorders>
            <w:vAlign w:val="center"/>
            <w:hideMark/>
          </w:tcPr>
          <w:p w14:paraId="493F487C" w14:textId="77777777" w:rsidR="009E4CF6" w:rsidRPr="006D02F0" w:rsidRDefault="009E4CF6" w:rsidP="00946CE2">
            <w:pPr>
              <w:spacing w:line="256" w:lineRule="auto"/>
              <w:jc w:val="center"/>
              <w:rPr>
                <w:rFonts w:ascii="GHEA Grapalat" w:hAnsi="GHEA Grapalat"/>
                <w:sz w:val="18"/>
                <w:szCs w:val="18"/>
              </w:rPr>
            </w:pPr>
            <w:r w:rsidRPr="006D02F0">
              <w:rPr>
                <w:rFonts w:ascii="GHEA Grapalat" w:hAnsi="GHEA Grapalat"/>
                <w:sz w:val="18"/>
                <w:szCs w:val="18"/>
              </w:rPr>
              <w:t>մատակարարման</w:t>
            </w:r>
          </w:p>
        </w:tc>
      </w:tr>
      <w:tr w:rsidR="009E4CF6" w:rsidRPr="006D02F0" w14:paraId="300A2031" w14:textId="77777777" w:rsidTr="00B60F7F">
        <w:trPr>
          <w:trHeight w:val="1547"/>
        </w:trPr>
        <w:tc>
          <w:tcPr>
            <w:tcW w:w="1451" w:type="dxa"/>
            <w:vMerge/>
            <w:tcBorders>
              <w:top w:val="single" w:sz="4" w:space="0" w:color="auto"/>
              <w:left w:val="single" w:sz="4" w:space="0" w:color="auto"/>
              <w:bottom w:val="single" w:sz="4" w:space="0" w:color="auto"/>
              <w:right w:val="single" w:sz="4" w:space="0" w:color="auto"/>
            </w:tcBorders>
            <w:vAlign w:val="center"/>
            <w:hideMark/>
          </w:tcPr>
          <w:p w14:paraId="1343E574" w14:textId="77777777" w:rsidR="009E4CF6" w:rsidRPr="006D02F0" w:rsidRDefault="009E4CF6" w:rsidP="00946CE2">
            <w:pPr>
              <w:spacing w:line="256" w:lineRule="auto"/>
              <w:rPr>
                <w:rFonts w:ascii="GHEA Grapalat" w:hAnsi="GHEA Grapala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64798" w14:textId="77777777" w:rsidR="009E4CF6" w:rsidRPr="006D02F0" w:rsidRDefault="009E4CF6" w:rsidP="00946CE2">
            <w:pPr>
              <w:spacing w:line="256" w:lineRule="auto"/>
              <w:rPr>
                <w:rFonts w:ascii="GHEA Grapalat" w:hAnsi="GHEA Grapalat"/>
                <w:sz w:val="18"/>
                <w:szCs w:val="18"/>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07B54B65" w14:textId="77777777" w:rsidR="009E4CF6" w:rsidRPr="006D02F0" w:rsidRDefault="009E4CF6" w:rsidP="00946CE2">
            <w:pPr>
              <w:spacing w:line="256" w:lineRule="auto"/>
              <w:rPr>
                <w:rFonts w:ascii="GHEA Grapalat" w:hAnsi="GHEA Grapala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A0582" w14:textId="77777777" w:rsidR="009E4CF6" w:rsidRPr="006D02F0" w:rsidRDefault="009E4CF6" w:rsidP="00946CE2">
            <w:pPr>
              <w:spacing w:line="256" w:lineRule="auto"/>
              <w:rPr>
                <w:rFonts w:ascii="GHEA Grapalat" w:hAnsi="GHEA Grapalat"/>
                <w:sz w:val="18"/>
                <w:szCs w:val="18"/>
              </w:rPr>
            </w:pPr>
          </w:p>
        </w:tc>
        <w:tc>
          <w:tcPr>
            <w:tcW w:w="2338" w:type="dxa"/>
            <w:vMerge/>
            <w:tcBorders>
              <w:top w:val="single" w:sz="4" w:space="0" w:color="auto"/>
              <w:left w:val="single" w:sz="4" w:space="0" w:color="auto"/>
              <w:bottom w:val="single" w:sz="4" w:space="0" w:color="auto"/>
              <w:right w:val="single" w:sz="4" w:space="0" w:color="auto"/>
            </w:tcBorders>
            <w:vAlign w:val="center"/>
            <w:hideMark/>
          </w:tcPr>
          <w:p w14:paraId="6E521F52" w14:textId="77777777" w:rsidR="009E4CF6" w:rsidRPr="006D02F0" w:rsidRDefault="009E4CF6" w:rsidP="00946CE2">
            <w:pPr>
              <w:spacing w:line="256" w:lineRule="auto"/>
              <w:rPr>
                <w:rFonts w:ascii="GHEA Grapalat" w:hAnsi="GHEA Grapala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8777C" w14:textId="77777777" w:rsidR="009E4CF6" w:rsidRPr="006D02F0" w:rsidRDefault="009E4CF6" w:rsidP="00946CE2">
            <w:pPr>
              <w:spacing w:line="256" w:lineRule="auto"/>
              <w:rPr>
                <w:rFonts w:ascii="GHEA Grapalat" w:hAnsi="GHEA Grapala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5CC311" w14:textId="77777777" w:rsidR="009E4CF6" w:rsidRPr="006D02F0" w:rsidRDefault="009E4CF6" w:rsidP="00946CE2">
            <w:pPr>
              <w:spacing w:line="256" w:lineRule="auto"/>
              <w:rPr>
                <w:rFonts w:ascii="GHEA Grapalat" w:hAnsi="GHEA Grapala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40FAF" w14:textId="77777777" w:rsidR="009E4CF6" w:rsidRPr="006D02F0" w:rsidRDefault="009E4CF6" w:rsidP="00946CE2">
            <w:pPr>
              <w:spacing w:line="256" w:lineRule="auto"/>
              <w:rPr>
                <w:rFonts w:ascii="GHEA Grapalat" w:hAnsi="GHEA Grapala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A825E" w14:textId="77777777" w:rsidR="009E4CF6" w:rsidRPr="006D02F0" w:rsidRDefault="009E4CF6" w:rsidP="00946CE2">
            <w:pPr>
              <w:spacing w:line="256" w:lineRule="auto"/>
              <w:rPr>
                <w:rFonts w:ascii="GHEA Grapalat" w:hAnsi="GHEA Grapalat"/>
                <w:sz w:val="18"/>
                <w:szCs w:val="18"/>
              </w:rPr>
            </w:pPr>
          </w:p>
        </w:tc>
        <w:tc>
          <w:tcPr>
            <w:tcW w:w="1190" w:type="dxa"/>
            <w:tcBorders>
              <w:top w:val="single" w:sz="4" w:space="0" w:color="auto"/>
              <w:left w:val="single" w:sz="4" w:space="0" w:color="auto"/>
              <w:bottom w:val="single" w:sz="4" w:space="0" w:color="auto"/>
              <w:right w:val="single" w:sz="4" w:space="0" w:color="auto"/>
            </w:tcBorders>
            <w:vAlign w:val="center"/>
            <w:hideMark/>
          </w:tcPr>
          <w:p w14:paraId="0FF8292B" w14:textId="77777777" w:rsidR="009E4CF6" w:rsidRPr="006D02F0" w:rsidRDefault="009E4CF6" w:rsidP="00946CE2">
            <w:pPr>
              <w:spacing w:line="256" w:lineRule="auto"/>
              <w:jc w:val="center"/>
              <w:rPr>
                <w:rFonts w:ascii="GHEA Grapalat" w:hAnsi="GHEA Grapalat"/>
                <w:sz w:val="18"/>
                <w:szCs w:val="18"/>
              </w:rPr>
            </w:pPr>
            <w:r w:rsidRPr="006D02F0">
              <w:rPr>
                <w:rFonts w:ascii="GHEA Grapalat" w:hAnsi="GHEA Grapalat"/>
                <w:sz w:val="18"/>
                <w:szCs w:val="18"/>
              </w:rPr>
              <w:t>հասցեն</w:t>
            </w:r>
          </w:p>
        </w:tc>
        <w:tc>
          <w:tcPr>
            <w:tcW w:w="935" w:type="dxa"/>
            <w:tcBorders>
              <w:top w:val="single" w:sz="4" w:space="0" w:color="auto"/>
              <w:left w:val="single" w:sz="4" w:space="0" w:color="auto"/>
              <w:bottom w:val="single" w:sz="4" w:space="0" w:color="auto"/>
              <w:right w:val="single" w:sz="4" w:space="0" w:color="auto"/>
            </w:tcBorders>
            <w:vAlign w:val="center"/>
            <w:hideMark/>
          </w:tcPr>
          <w:p w14:paraId="3E500201" w14:textId="77777777" w:rsidR="009E4CF6" w:rsidRPr="006D02F0" w:rsidRDefault="009E4CF6" w:rsidP="00946CE2">
            <w:pPr>
              <w:spacing w:line="256" w:lineRule="auto"/>
              <w:jc w:val="center"/>
              <w:rPr>
                <w:rFonts w:ascii="GHEA Grapalat" w:hAnsi="GHEA Grapalat"/>
                <w:sz w:val="18"/>
                <w:szCs w:val="18"/>
              </w:rPr>
            </w:pPr>
            <w:r w:rsidRPr="006D02F0">
              <w:rPr>
                <w:rFonts w:ascii="GHEA Grapalat" w:hAnsi="GHEA Grapalat"/>
                <w:sz w:val="18"/>
                <w:szCs w:val="18"/>
              </w:rPr>
              <w:t>ենթակա քանակը</w:t>
            </w:r>
          </w:p>
        </w:tc>
        <w:tc>
          <w:tcPr>
            <w:tcW w:w="1293" w:type="dxa"/>
            <w:tcBorders>
              <w:top w:val="single" w:sz="4" w:space="0" w:color="auto"/>
              <w:left w:val="single" w:sz="4" w:space="0" w:color="auto"/>
              <w:bottom w:val="single" w:sz="4" w:space="0" w:color="auto"/>
              <w:right w:val="single" w:sz="4" w:space="0" w:color="auto"/>
            </w:tcBorders>
            <w:vAlign w:val="center"/>
          </w:tcPr>
          <w:p w14:paraId="1E69C0B9" w14:textId="77777777" w:rsidR="009E4CF6" w:rsidRPr="006D02F0" w:rsidRDefault="009E4CF6" w:rsidP="00946CE2">
            <w:pPr>
              <w:spacing w:line="256" w:lineRule="auto"/>
              <w:jc w:val="center"/>
              <w:rPr>
                <w:rFonts w:ascii="GHEA Grapalat" w:hAnsi="GHEA Grapalat"/>
                <w:sz w:val="18"/>
                <w:szCs w:val="18"/>
              </w:rPr>
            </w:pPr>
            <w:r w:rsidRPr="006D02F0">
              <w:rPr>
                <w:rFonts w:ascii="GHEA Grapalat" w:hAnsi="GHEA Grapalat"/>
                <w:sz w:val="18"/>
                <w:szCs w:val="18"/>
              </w:rPr>
              <w:t>Ժամկետը***</w:t>
            </w:r>
          </w:p>
          <w:p w14:paraId="5A13434F" w14:textId="77777777" w:rsidR="009E4CF6" w:rsidRPr="006D02F0" w:rsidRDefault="009E4CF6" w:rsidP="00946CE2">
            <w:pPr>
              <w:spacing w:line="256" w:lineRule="auto"/>
              <w:jc w:val="center"/>
              <w:rPr>
                <w:rFonts w:ascii="GHEA Grapalat" w:hAnsi="GHEA Grapalat"/>
                <w:sz w:val="18"/>
                <w:szCs w:val="18"/>
              </w:rPr>
            </w:pPr>
          </w:p>
        </w:tc>
      </w:tr>
      <w:tr w:rsidR="006D02F0" w:rsidRPr="0028508A" w14:paraId="09E46B9C" w14:textId="77777777" w:rsidTr="00B60F7F">
        <w:trPr>
          <w:trHeight w:val="1400"/>
        </w:trPr>
        <w:tc>
          <w:tcPr>
            <w:tcW w:w="1451" w:type="dxa"/>
            <w:tcBorders>
              <w:top w:val="single" w:sz="4" w:space="0" w:color="auto"/>
              <w:left w:val="single" w:sz="4" w:space="0" w:color="auto"/>
              <w:right w:val="single" w:sz="4" w:space="0" w:color="auto"/>
            </w:tcBorders>
            <w:vAlign w:val="center"/>
            <w:hideMark/>
          </w:tcPr>
          <w:p w14:paraId="0F81C042" w14:textId="77777777" w:rsidR="006D02F0" w:rsidRPr="006D02F0" w:rsidRDefault="006D02F0" w:rsidP="006D02F0">
            <w:pPr>
              <w:spacing w:line="256" w:lineRule="auto"/>
              <w:jc w:val="center"/>
              <w:rPr>
                <w:rFonts w:ascii="GHEA Grapalat" w:hAnsi="GHEA Grapalat"/>
                <w:sz w:val="18"/>
                <w:szCs w:val="18"/>
                <w:lang w:val="hy-AM"/>
              </w:rPr>
            </w:pPr>
            <w:r w:rsidRPr="006D02F0">
              <w:rPr>
                <w:rFonts w:ascii="GHEA Grapalat" w:hAnsi="GHEA Grapalat"/>
                <w:sz w:val="18"/>
                <w:szCs w:val="18"/>
                <w:lang w:val="hy-AM"/>
              </w:rPr>
              <w:t>1</w:t>
            </w:r>
          </w:p>
        </w:tc>
        <w:tc>
          <w:tcPr>
            <w:tcW w:w="1530" w:type="dxa"/>
            <w:tcBorders>
              <w:top w:val="single" w:sz="4" w:space="0" w:color="auto"/>
              <w:left w:val="single" w:sz="4" w:space="0" w:color="auto"/>
              <w:right w:val="single" w:sz="4" w:space="0" w:color="auto"/>
            </w:tcBorders>
            <w:vAlign w:val="center"/>
          </w:tcPr>
          <w:p w14:paraId="7FB97040" w14:textId="1B34323B" w:rsidR="006D02F0" w:rsidRPr="00385F17" w:rsidRDefault="0073509C" w:rsidP="006D02F0">
            <w:pPr>
              <w:spacing w:line="256" w:lineRule="auto"/>
              <w:jc w:val="center"/>
              <w:rPr>
                <w:rFonts w:ascii="GHEA Grapalat" w:hAnsi="GHEA Grapalat" w:cs="Arial"/>
                <w:sz w:val="18"/>
                <w:szCs w:val="18"/>
                <w:lang w:val="hy-AM"/>
              </w:rPr>
            </w:pPr>
            <w:r>
              <w:rPr>
                <w:rFonts w:ascii="GHEA Grapalat" w:hAnsi="GHEA Grapalat" w:cs="Arial"/>
                <w:sz w:val="18"/>
                <w:szCs w:val="18"/>
              </w:rPr>
              <w:t>15842100</w:t>
            </w:r>
            <w:r w:rsidR="00385F17">
              <w:rPr>
                <w:rFonts w:ascii="GHEA Grapalat" w:hAnsi="GHEA Grapalat" w:cs="Arial"/>
                <w:sz w:val="18"/>
                <w:szCs w:val="18"/>
                <w:lang w:val="hy-AM"/>
              </w:rPr>
              <w:t>/4</w:t>
            </w:r>
          </w:p>
        </w:tc>
        <w:tc>
          <w:tcPr>
            <w:tcW w:w="1799" w:type="dxa"/>
            <w:tcBorders>
              <w:top w:val="single" w:sz="4" w:space="0" w:color="auto"/>
              <w:left w:val="single" w:sz="4" w:space="0" w:color="auto"/>
              <w:right w:val="single" w:sz="4" w:space="0" w:color="auto"/>
            </w:tcBorders>
            <w:vAlign w:val="center"/>
          </w:tcPr>
          <w:p w14:paraId="08144402" w14:textId="7D1CC443" w:rsidR="006D02F0" w:rsidRPr="006D02F0" w:rsidRDefault="006D02F0" w:rsidP="006D02F0">
            <w:pPr>
              <w:pStyle w:val="23"/>
              <w:spacing w:line="240" w:lineRule="auto"/>
              <w:ind w:firstLine="0"/>
              <w:rPr>
                <w:rFonts w:ascii="GHEA Grapalat" w:hAnsi="GHEA Grapalat" w:cs="Arial"/>
                <w:sz w:val="18"/>
                <w:szCs w:val="18"/>
                <w:lang w:val="en-US"/>
              </w:rPr>
            </w:pPr>
            <w:r>
              <w:rPr>
                <w:rFonts w:ascii="GHEA Grapalat" w:hAnsi="GHEA Grapalat" w:cs="Arial"/>
                <w:sz w:val="18"/>
                <w:szCs w:val="18"/>
                <w:lang w:val="en-US"/>
              </w:rPr>
              <w:t>Շոկոլադ</w:t>
            </w:r>
          </w:p>
        </w:tc>
        <w:tc>
          <w:tcPr>
            <w:tcW w:w="1357" w:type="dxa"/>
            <w:tcBorders>
              <w:top w:val="single" w:sz="4" w:space="0" w:color="auto"/>
              <w:left w:val="single" w:sz="4" w:space="0" w:color="auto"/>
              <w:right w:val="single" w:sz="4" w:space="0" w:color="auto"/>
            </w:tcBorders>
            <w:vAlign w:val="center"/>
          </w:tcPr>
          <w:p w14:paraId="0C81C4D7" w14:textId="77777777" w:rsidR="006D02F0" w:rsidRPr="006D02F0" w:rsidRDefault="006D02F0" w:rsidP="006D02F0">
            <w:pPr>
              <w:spacing w:line="256" w:lineRule="auto"/>
              <w:jc w:val="center"/>
              <w:rPr>
                <w:rFonts w:ascii="GHEA Grapalat" w:hAnsi="GHEA Grapalat"/>
                <w:sz w:val="18"/>
                <w:szCs w:val="18"/>
              </w:rPr>
            </w:pPr>
          </w:p>
        </w:tc>
        <w:tc>
          <w:tcPr>
            <w:tcW w:w="2338" w:type="dxa"/>
            <w:tcBorders>
              <w:top w:val="single" w:sz="4" w:space="0" w:color="auto"/>
              <w:left w:val="single" w:sz="4" w:space="0" w:color="auto"/>
              <w:right w:val="single" w:sz="4" w:space="0" w:color="auto"/>
            </w:tcBorders>
            <w:vAlign w:val="center"/>
          </w:tcPr>
          <w:p w14:paraId="017C323B" w14:textId="77777777" w:rsidR="006D02F0" w:rsidRPr="006D02F0" w:rsidRDefault="006D02F0" w:rsidP="006D02F0">
            <w:pPr>
              <w:jc w:val="both"/>
              <w:rPr>
                <w:rFonts w:ascii="GHEA Grapalat" w:hAnsi="GHEA Grapalat"/>
                <w:b/>
                <w:bCs/>
                <w:sz w:val="18"/>
                <w:szCs w:val="18"/>
              </w:rPr>
            </w:pPr>
            <w:r w:rsidRPr="006D02F0">
              <w:rPr>
                <w:rFonts w:ascii="GHEA Grapalat" w:hAnsi="GHEA Grapalat"/>
                <w:b/>
                <w:bCs/>
                <w:sz w:val="18"/>
                <w:szCs w:val="18"/>
                <w:lang w:val="hy-AM"/>
              </w:rPr>
              <w:t>Շոկոլադե սալիկ</w:t>
            </w:r>
            <w:r w:rsidRPr="006D02F0">
              <w:rPr>
                <w:rFonts w:ascii="GHEA Grapalat" w:hAnsi="GHEA Grapalat"/>
                <w:b/>
                <w:bCs/>
                <w:sz w:val="18"/>
                <w:szCs w:val="18"/>
              </w:rPr>
              <w:t>՝ ընդեղենով</w:t>
            </w:r>
          </w:p>
          <w:p w14:paraId="13A24FD4" w14:textId="5B52185C" w:rsidR="006D02F0" w:rsidRPr="0028508A" w:rsidRDefault="006D02F0" w:rsidP="0028508A">
            <w:pPr>
              <w:jc w:val="both"/>
              <w:rPr>
                <w:rFonts w:ascii="GHEA Grapalat" w:hAnsi="GHEA Grapalat"/>
                <w:sz w:val="18"/>
                <w:szCs w:val="18"/>
                <w:lang w:val="hy-AM"/>
              </w:rPr>
            </w:pPr>
            <w:r w:rsidRPr="006D02F0">
              <w:rPr>
                <w:rFonts w:ascii="GHEA Grapalat" w:hAnsi="GHEA Grapalat"/>
                <w:sz w:val="18"/>
                <w:szCs w:val="18"/>
                <w:lang w:val="hy-AM"/>
              </w:rPr>
              <w:t xml:space="preserve">շոկոլադի պարունակությունը՝ 50-60%, բաղադրությունը (հիմնականում)՝ քերած կակաո, շաքար, կակաոյի յուղ, շաքարավազ, </w:t>
            </w:r>
            <w:r w:rsidRPr="006D02F0">
              <w:rPr>
                <w:rFonts w:ascii="GHEA Grapalat" w:hAnsi="GHEA Grapalat"/>
                <w:sz w:val="18"/>
                <w:szCs w:val="18"/>
              </w:rPr>
              <w:t xml:space="preserve">ընդեղենի և չրերի </w:t>
            </w:r>
            <w:r w:rsidRPr="006D02F0">
              <w:rPr>
                <w:rFonts w:ascii="GHEA Grapalat" w:hAnsi="GHEA Grapalat"/>
                <w:sz w:val="18"/>
                <w:szCs w:val="18"/>
                <w:lang w:val="hy-AM"/>
              </w:rPr>
              <w:t xml:space="preserve">տարբեր միջուկներով: </w:t>
            </w:r>
            <w:r w:rsidRPr="006D02F0">
              <w:rPr>
                <w:rFonts w:ascii="GHEA Grapalat" w:hAnsi="GHEA Grapalat"/>
                <w:sz w:val="18"/>
                <w:szCs w:val="18"/>
              </w:rPr>
              <w:t>Ք</w:t>
            </w:r>
            <w:r w:rsidRPr="006D02F0">
              <w:rPr>
                <w:rFonts w:ascii="GHEA Grapalat" w:hAnsi="GHEA Grapalat"/>
                <w:sz w:val="18"/>
                <w:szCs w:val="18"/>
                <w:lang w:val="hy-AM"/>
              </w:rPr>
              <w:t xml:space="preserve">աշը՝ առնվազն </w:t>
            </w:r>
            <w:r w:rsidRPr="006D02F0">
              <w:rPr>
                <w:rFonts w:ascii="GHEA Grapalat" w:hAnsi="GHEA Grapalat"/>
                <w:sz w:val="18"/>
                <w:szCs w:val="18"/>
              </w:rPr>
              <w:t>3</w:t>
            </w:r>
            <w:r w:rsidRPr="006D02F0">
              <w:rPr>
                <w:rFonts w:ascii="GHEA Grapalat" w:hAnsi="GHEA Grapalat"/>
                <w:sz w:val="18"/>
                <w:szCs w:val="18"/>
                <w:lang w:val="hy-AM"/>
              </w:rPr>
              <w:t>0</w:t>
            </w:r>
            <w:r w:rsidRPr="006D02F0">
              <w:rPr>
                <w:rFonts w:ascii="GHEA Grapalat" w:hAnsi="GHEA Grapalat"/>
                <w:sz w:val="18"/>
                <w:szCs w:val="18"/>
              </w:rPr>
              <w:t xml:space="preserve"> </w:t>
            </w:r>
            <w:r w:rsidRPr="006D02F0">
              <w:rPr>
                <w:rFonts w:ascii="GHEA Grapalat" w:hAnsi="GHEA Grapalat"/>
                <w:sz w:val="18"/>
                <w:szCs w:val="18"/>
                <w:lang w:val="hy-AM"/>
              </w:rPr>
              <w:t>գրամ</w:t>
            </w:r>
          </w:p>
        </w:tc>
        <w:tc>
          <w:tcPr>
            <w:tcW w:w="966" w:type="dxa"/>
            <w:tcBorders>
              <w:top w:val="single" w:sz="4" w:space="0" w:color="auto"/>
              <w:left w:val="single" w:sz="4" w:space="0" w:color="auto"/>
              <w:right w:val="single" w:sz="4" w:space="0" w:color="auto"/>
            </w:tcBorders>
            <w:vAlign w:val="center"/>
            <w:hideMark/>
          </w:tcPr>
          <w:p w14:paraId="54DD3FDF" w14:textId="77777777" w:rsidR="006D02F0" w:rsidRPr="006D02F0" w:rsidRDefault="006D02F0" w:rsidP="006D02F0">
            <w:pPr>
              <w:spacing w:line="256" w:lineRule="auto"/>
              <w:jc w:val="center"/>
              <w:rPr>
                <w:rFonts w:ascii="GHEA Grapalat" w:hAnsi="GHEA Grapalat"/>
                <w:sz w:val="18"/>
                <w:szCs w:val="18"/>
                <w:lang w:val="hy-AM"/>
              </w:rPr>
            </w:pPr>
            <w:r w:rsidRPr="006D02F0">
              <w:rPr>
                <w:rFonts w:ascii="GHEA Grapalat" w:hAnsi="GHEA Grapalat"/>
                <w:sz w:val="18"/>
                <w:szCs w:val="18"/>
                <w:lang w:val="hy-AM"/>
              </w:rPr>
              <w:t>հատ</w:t>
            </w:r>
          </w:p>
        </w:tc>
        <w:tc>
          <w:tcPr>
            <w:tcW w:w="924" w:type="dxa"/>
            <w:tcBorders>
              <w:top w:val="single" w:sz="4" w:space="0" w:color="auto"/>
              <w:left w:val="single" w:sz="4" w:space="0" w:color="auto"/>
              <w:right w:val="single" w:sz="4" w:space="0" w:color="auto"/>
            </w:tcBorders>
            <w:vAlign w:val="center"/>
          </w:tcPr>
          <w:p w14:paraId="46E82F45" w14:textId="77777777" w:rsidR="006D02F0" w:rsidRPr="006D02F0" w:rsidRDefault="006D02F0" w:rsidP="006D02F0">
            <w:pPr>
              <w:spacing w:line="256" w:lineRule="auto"/>
              <w:jc w:val="center"/>
              <w:rPr>
                <w:rFonts w:ascii="GHEA Grapalat" w:hAnsi="GHEA Grapalat"/>
                <w:sz w:val="18"/>
                <w:szCs w:val="18"/>
              </w:rPr>
            </w:pPr>
          </w:p>
        </w:tc>
        <w:tc>
          <w:tcPr>
            <w:tcW w:w="1127" w:type="dxa"/>
            <w:tcBorders>
              <w:top w:val="single" w:sz="4" w:space="0" w:color="auto"/>
              <w:left w:val="single" w:sz="4" w:space="0" w:color="auto"/>
              <w:right w:val="single" w:sz="4" w:space="0" w:color="auto"/>
            </w:tcBorders>
            <w:vAlign w:val="center"/>
          </w:tcPr>
          <w:p w14:paraId="0A68BC38" w14:textId="77777777" w:rsidR="006D02F0" w:rsidRPr="006D02F0" w:rsidRDefault="006D02F0" w:rsidP="006D02F0">
            <w:pPr>
              <w:rPr>
                <w:rFonts w:ascii="GHEA Grapalat" w:hAnsi="GHEA Grapalat"/>
                <w:sz w:val="18"/>
                <w:szCs w:val="18"/>
              </w:rPr>
            </w:pPr>
          </w:p>
        </w:tc>
        <w:tc>
          <w:tcPr>
            <w:tcW w:w="1127" w:type="dxa"/>
            <w:tcBorders>
              <w:top w:val="single" w:sz="4" w:space="0" w:color="auto"/>
              <w:left w:val="single" w:sz="4" w:space="0" w:color="auto"/>
              <w:right w:val="single" w:sz="4" w:space="0" w:color="auto"/>
            </w:tcBorders>
            <w:vAlign w:val="center"/>
          </w:tcPr>
          <w:p w14:paraId="6F0956EE" w14:textId="6ED80BD9" w:rsidR="006D02F0" w:rsidRPr="006D02F0" w:rsidRDefault="006D02F0" w:rsidP="006D02F0">
            <w:pPr>
              <w:spacing w:line="256" w:lineRule="auto"/>
              <w:jc w:val="center"/>
              <w:rPr>
                <w:rFonts w:ascii="GHEA Grapalat" w:hAnsi="GHEA Grapalat"/>
                <w:sz w:val="18"/>
                <w:szCs w:val="18"/>
                <w:lang w:val="hy-AM"/>
              </w:rPr>
            </w:pPr>
            <w:r w:rsidRPr="006D02F0">
              <w:rPr>
                <w:rFonts w:ascii="GHEA Grapalat" w:hAnsi="GHEA Grapalat"/>
                <w:sz w:val="18"/>
                <w:szCs w:val="18"/>
              </w:rPr>
              <w:t>3000</w:t>
            </w:r>
          </w:p>
        </w:tc>
        <w:tc>
          <w:tcPr>
            <w:tcW w:w="1190" w:type="dxa"/>
            <w:tcBorders>
              <w:top w:val="single" w:sz="4" w:space="0" w:color="auto"/>
              <w:left w:val="single" w:sz="4" w:space="0" w:color="auto"/>
              <w:right w:val="single" w:sz="4" w:space="0" w:color="auto"/>
            </w:tcBorders>
            <w:vAlign w:val="center"/>
          </w:tcPr>
          <w:p w14:paraId="5458D734" w14:textId="77777777" w:rsidR="006D02F0" w:rsidRPr="006D02F0" w:rsidRDefault="006D02F0" w:rsidP="006D02F0">
            <w:pPr>
              <w:spacing w:line="256" w:lineRule="auto"/>
              <w:jc w:val="center"/>
              <w:rPr>
                <w:rFonts w:ascii="GHEA Grapalat" w:hAnsi="GHEA Grapalat"/>
                <w:sz w:val="18"/>
                <w:szCs w:val="18"/>
              </w:rPr>
            </w:pPr>
            <w:r w:rsidRPr="006D02F0">
              <w:rPr>
                <w:rFonts w:ascii="GHEA Grapalat" w:hAnsi="GHEA Grapalat"/>
                <w:sz w:val="18"/>
                <w:szCs w:val="18"/>
              </w:rPr>
              <w:t>ք. Երևան, Թումանյան 54</w:t>
            </w:r>
          </w:p>
        </w:tc>
        <w:tc>
          <w:tcPr>
            <w:tcW w:w="935" w:type="dxa"/>
            <w:tcBorders>
              <w:top w:val="single" w:sz="4" w:space="0" w:color="auto"/>
              <w:left w:val="single" w:sz="4" w:space="0" w:color="auto"/>
              <w:right w:val="single" w:sz="4" w:space="0" w:color="auto"/>
            </w:tcBorders>
            <w:vAlign w:val="center"/>
          </w:tcPr>
          <w:p w14:paraId="6F44D1B6" w14:textId="714B7233" w:rsidR="006D02F0" w:rsidRPr="006D02F0" w:rsidRDefault="006D02F0" w:rsidP="006D02F0">
            <w:pPr>
              <w:spacing w:line="256" w:lineRule="auto"/>
              <w:jc w:val="center"/>
              <w:rPr>
                <w:rFonts w:ascii="GHEA Grapalat" w:hAnsi="GHEA Grapalat"/>
                <w:sz w:val="18"/>
                <w:szCs w:val="18"/>
                <w:lang w:val="hy-AM"/>
              </w:rPr>
            </w:pPr>
            <w:r w:rsidRPr="006D02F0">
              <w:rPr>
                <w:rFonts w:ascii="GHEA Grapalat" w:hAnsi="GHEA Grapalat"/>
                <w:sz w:val="18"/>
                <w:szCs w:val="18"/>
              </w:rPr>
              <w:t>3000</w:t>
            </w:r>
          </w:p>
        </w:tc>
        <w:tc>
          <w:tcPr>
            <w:tcW w:w="1293" w:type="dxa"/>
            <w:tcBorders>
              <w:top w:val="single" w:sz="4" w:space="0" w:color="auto"/>
              <w:left w:val="single" w:sz="4" w:space="0" w:color="auto"/>
              <w:right w:val="single" w:sz="4" w:space="0" w:color="auto"/>
            </w:tcBorders>
            <w:vAlign w:val="center"/>
          </w:tcPr>
          <w:p w14:paraId="3E2E1B91" w14:textId="18FF3D84" w:rsidR="006D02F0" w:rsidRPr="006D02F0" w:rsidRDefault="0028508A" w:rsidP="00385F17">
            <w:pPr>
              <w:spacing w:line="256" w:lineRule="auto"/>
              <w:jc w:val="center"/>
              <w:rPr>
                <w:rFonts w:ascii="GHEA Grapalat" w:hAnsi="GHEA Grapalat"/>
                <w:sz w:val="18"/>
                <w:szCs w:val="18"/>
                <w:lang w:val="hy-AM"/>
              </w:rPr>
            </w:pPr>
            <w:r>
              <w:rPr>
                <w:rFonts w:ascii="GHEA Grapalat" w:hAnsi="GHEA Grapalat"/>
                <w:color w:val="000000"/>
                <w:sz w:val="18"/>
                <w:szCs w:val="18"/>
                <w:lang w:val="hy-AM"/>
              </w:rPr>
              <w:t xml:space="preserve">Պայմանագրի ստորագրումից հետո մինչև </w:t>
            </w:r>
            <w:r w:rsidR="006D02F0" w:rsidRPr="006D02F0">
              <w:rPr>
                <w:rFonts w:ascii="GHEA Grapalat" w:hAnsi="GHEA Grapalat"/>
                <w:color w:val="000000"/>
                <w:sz w:val="18"/>
                <w:szCs w:val="18"/>
                <w:lang w:val="hy-AM"/>
              </w:rPr>
              <w:t xml:space="preserve">2025 թվականի </w:t>
            </w:r>
            <w:r w:rsidR="00385F17">
              <w:rPr>
                <w:rFonts w:ascii="GHEA Grapalat" w:hAnsi="GHEA Grapalat"/>
                <w:color w:val="000000"/>
                <w:sz w:val="18"/>
                <w:szCs w:val="18"/>
                <w:lang w:val="hy-AM"/>
              </w:rPr>
              <w:t>դեկտեմբերի 30</w:t>
            </w:r>
          </w:p>
        </w:tc>
      </w:tr>
      <w:tr w:rsidR="0073509C" w:rsidRPr="0028508A" w14:paraId="1470F230" w14:textId="77777777" w:rsidTr="00B60F7F">
        <w:trPr>
          <w:trHeight w:val="245"/>
        </w:trPr>
        <w:tc>
          <w:tcPr>
            <w:tcW w:w="1451" w:type="dxa"/>
            <w:tcBorders>
              <w:top w:val="single" w:sz="4" w:space="0" w:color="auto"/>
              <w:left w:val="single" w:sz="4" w:space="0" w:color="auto"/>
              <w:bottom w:val="single" w:sz="4" w:space="0" w:color="auto"/>
              <w:right w:val="single" w:sz="4" w:space="0" w:color="auto"/>
            </w:tcBorders>
            <w:vAlign w:val="center"/>
            <w:hideMark/>
          </w:tcPr>
          <w:p w14:paraId="384D8147" w14:textId="1F1425C1" w:rsidR="0073509C" w:rsidRPr="006D02F0" w:rsidRDefault="004612D4" w:rsidP="0073509C">
            <w:pPr>
              <w:spacing w:line="256" w:lineRule="auto"/>
              <w:jc w:val="center"/>
              <w:rPr>
                <w:rFonts w:ascii="GHEA Grapalat" w:hAnsi="GHEA Grapalat"/>
                <w:sz w:val="18"/>
                <w:szCs w:val="18"/>
                <w:lang w:val="hy-AM"/>
              </w:rPr>
            </w:pPr>
            <w:r>
              <w:rPr>
                <w:rFonts w:ascii="GHEA Grapalat" w:hAnsi="GHEA Grapalat"/>
                <w:sz w:val="18"/>
                <w:szCs w:val="18"/>
                <w:lang w:val="hy-AM"/>
              </w:rPr>
              <w:t>2</w:t>
            </w:r>
          </w:p>
        </w:tc>
        <w:tc>
          <w:tcPr>
            <w:tcW w:w="1530" w:type="dxa"/>
            <w:tcBorders>
              <w:top w:val="single" w:sz="4" w:space="0" w:color="auto"/>
              <w:left w:val="single" w:sz="4" w:space="0" w:color="auto"/>
              <w:bottom w:val="single" w:sz="4" w:space="0" w:color="auto"/>
              <w:right w:val="single" w:sz="4" w:space="0" w:color="auto"/>
            </w:tcBorders>
            <w:vAlign w:val="center"/>
          </w:tcPr>
          <w:p w14:paraId="106545CE" w14:textId="6A6279F7" w:rsidR="0073509C" w:rsidRPr="006D02F0" w:rsidRDefault="00B60F7F" w:rsidP="0073509C">
            <w:pPr>
              <w:spacing w:line="256" w:lineRule="auto"/>
              <w:jc w:val="center"/>
              <w:rPr>
                <w:rFonts w:ascii="GHEA Grapalat" w:hAnsi="GHEA Grapalat" w:cs="Arial"/>
                <w:sz w:val="18"/>
                <w:szCs w:val="18"/>
              </w:rPr>
            </w:pPr>
            <w:r>
              <w:rPr>
                <w:rFonts w:ascii="GHEA Grapalat" w:hAnsi="GHEA Grapalat" w:cs="Arial"/>
                <w:sz w:val="18"/>
                <w:szCs w:val="18"/>
                <w:lang w:val="hy-AM"/>
              </w:rPr>
              <w:t>15821500</w:t>
            </w:r>
          </w:p>
        </w:tc>
        <w:tc>
          <w:tcPr>
            <w:tcW w:w="1799" w:type="dxa"/>
            <w:tcBorders>
              <w:top w:val="single" w:sz="4" w:space="0" w:color="auto"/>
              <w:left w:val="single" w:sz="4" w:space="0" w:color="auto"/>
              <w:bottom w:val="single" w:sz="4" w:space="0" w:color="auto"/>
              <w:right w:val="single" w:sz="4" w:space="0" w:color="auto"/>
            </w:tcBorders>
            <w:vAlign w:val="center"/>
          </w:tcPr>
          <w:p w14:paraId="1833AE7B" w14:textId="14D8514E" w:rsidR="0073509C" w:rsidRPr="006D02F0" w:rsidRDefault="00B60F7F" w:rsidP="0073509C">
            <w:pPr>
              <w:pStyle w:val="23"/>
              <w:spacing w:line="240" w:lineRule="auto"/>
              <w:ind w:firstLine="0"/>
              <w:rPr>
                <w:rFonts w:ascii="GHEA Grapalat" w:hAnsi="GHEA Grapalat"/>
                <w:sz w:val="18"/>
                <w:szCs w:val="18"/>
                <w:lang w:val="hy-AM"/>
              </w:rPr>
            </w:pPr>
            <w:r>
              <w:rPr>
                <w:rFonts w:ascii="GHEA Grapalat" w:hAnsi="GHEA Grapalat"/>
                <w:sz w:val="18"/>
                <w:szCs w:val="18"/>
                <w:lang w:val="hy-AM"/>
              </w:rPr>
              <w:t>Թխվածքաբլիթներ /ապարանջան/</w:t>
            </w:r>
          </w:p>
        </w:tc>
        <w:tc>
          <w:tcPr>
            <w:tcW w:w="1357" w:type="dxa"/>
            <w:tcBorders>
              <w:top w:val="single" w:sz="4" w:space="0" w:color="auto"/>
              <w:left w:val="single" w:sz="4" w:space="0" w:color="auto"/>
              <w:bottom w:val="single" w:sz="4" w:space="0" w:color="auto"/>
              <w:right w:val="single" w:sz="4" w:space="0" w:color="auto"/>
            </w:tcBorders>
            <w:vAlign w:val="center"/>
          </w:tcPr>
          <w:p w14:paraId="11B95278" w14:textId="77777777" w:rsidR="0073509C" w:rsidRPr="006D02F0" w:rsidRDefault="0073509C" w:rsidP="0073509C">
            <w:pPr>
              <w:spacing w:line="256" w:lineRule="auto"/>
              <w:jc w:val="center"/>
              <w:rPr>
                <w:rFonts w:ascii="GHEA Grapalat" w:hAnsi="GHEA Grapalat"/>
                <w:sz w:val="18"/>
                <w:szCs w:val="18"/>
              </w:rPr>
            </w:pPr>
          </w:p>
        </w:tc>
        <w:tc>
          <w:tcPr>
            <w:tcW w:w="2338" w:type="dxa"/>
            <w:tcBorders>
              <w:top w:val="single" w:sz="4" w:space="0" w:color="auto"/>
              <w:left w:val="single" w:sz="4" w:space="0" w:color="auto"/>
              <w:bottom w:val="single" w:sz="4" w:space="0" w:color="auto"/>
              <w:right w:val="single" w:sz="4" w:space="0" w:color="auto"/>
            </w:tcBorders>
            <w:vAlign w:val="center"/>
          </w:tcPr>
          <w:p w14:paraId="412FC90E" w14:textId="77777777" w:rsidR="0073509C" w:rsidRPr="006D02F0" w:rsidRDefault="0073509C" w:rsidP="0073509C">
            <w:pPr>
              <w:rPr>
                <w:rFonts w:ascii="GHEA Grapalat" w:hAnsi="GHEA Grapalat"/>
                <w:sz w:val="18"/>
                <w:szCs w:val="18"/>
              </w:rPr>
            </w:pPr>
            <w:r w:rsidRPr="006D02F0">
              <w:rPr>
                <w:rFonts w:ascii="GHEA Grapalat" w:hAnsi="GHEA Grapalat"/>
                <w:b/>
                <w:sz w:val="18"/>
                <w:szCs w:val="18"/>
              </w:rPr>
              <w:t>Ապարանջան</w:t>
            </w:r>
          </w:p>
          <w:p w14:paraId="6140FBF8" w14:textId="77777777" w:rsidR="0073509C" w:rsidRPr="006D02F0" w:rsidRDefault="0073509C" w:rsidP="0073509C">
            <w:pPr>
              <w:rPr>
                <w:rFonts w:ascii="GHEA Grapalat" w:hAnsi="GHEA Grapalat"/>
                <w:sz w:val="18"/>
                <w:szCs w:val="18"/>
              </w:rPr>
            </w:pPr>
            <w:r w:rsidRPr="006D02F0">
              <w:rPr>
                <w:rFonts w:ascii="GHEA Grapalat" w:hAnsi="GHEA Grapalat"/>
                <w:sz w:val="18"/>
                <w:szCs w:val="18"/>
              </w:rPr>
              <w:t>Արևելյան թխվածք</w:t>
            </w:r>
          </w:p>
          <w:p w14:paraId="150F49CA" w14:textId="54F5ED44" w:rsidR="0073509C" w:rsidRPr="00EF51C6" w:rsidRDefault="0073509C" w:rsidP="0073509C">
            <w:pPr>
              <w:rPr>
                <w:rFonts w:ascii="GHEA Grapalat" w:hAnsi="GHEA Grapalat"/>
                <w:sz w:val="18"/>
                <w:szCs w:val="18"/>
                <w:lang w:val="hy-AM"/>
              </w:rPr>
            </w:pPr>
            <w:r w:rsidRPr="006D02F0">
              <w:rPr>
                <w:rFonts w:ascii="GHEA Grapalat" w:hAnsi="GHEA Grapalat"/>
                <w:sz w:val="18"/>
                <w:szCs w:val="18"/>
              </w:rPr>
              <w:t>ալյուր, կաթ, ձեթ, ընկույզ, պիստակ</w:t>
            </w:r>
            <w:r w:rsidRPr="006D02F0">
              <w:rPr>
                <w:rFonts w:ascii="GHEA Grapalat" w:hAnsi="GHEA Grapalat"/>
                <w:b/>
                <w:sz w:val="18"/>
                <w:szCs w:val="18"/>
              </w:rPr>
              <w:t xml:space="preserve">: </w:t>
            </w:r>
            <w:r w:rsidRPr="006D02F0">
              <w:rPr>
                <w:rFonts w:ascii="GHEA Grapalat" w:hAnsi="GHEA Grapalat"/>
                <w:sz w:val="18"/>
                <w:szCs w:val="18"/>
              </w:rPr>
              <w:t>Ք</w:t>
            </w:r>
            <w:r w:rsidRPr="006D02F0">
              <w:rPr>
                <w:rFonts w:ascii="GHEA Grapalat" w:hAnsi="GHEA Grapalat"/>
                <w:sz w:val="18"/>
                <w:szCs w:val="18"/>
                <w:lang w:val="hy-AM"/>
              </w:rPr>
              <w:t xml:space="preserve">աշը՝ </w:t>
            </w:r>
            <w:r w:rsidR="00637462">
              <w:rPr>
                <w:rFonts w:ascii="GHEA Grapalat" w:hAnsi="GHEA Grapalat"/>
                <w:sz w:val="18"/>
                <w:szCs w:val="18"/>
                <w:lang w:val="hy-AM"/>
              </w:rPr>
              <w:t>նվազագույնը</w:t>
            </w:r>
            <w:r w:rsidRPr="006D02F0">
              <w:rPr>
                <w:rFonts w:ascii="GHEA Grapalat" w:hAnsi="GHEA Grapalat"/>
                <w:sz w:val="18"/>
                <w:szCs w:val="18"/>
                <w:lang w:val="hy-AM"/>
              </w:rPr>
              <w:t xml:space="preserve"> </w:t>
            </w:r>
            <w:r w:rsidRPr="006D02F0">
              <w:rPr>
                <w:rFonts w:ascii="GHEA Grapalat" w:hAnsi="GHEA Grapalat"/>
                <w:sz w:val="18"/>
                <w:szCs w:val="18"/>
              </w:rPr>
              <w:t>4</w:t>
            </w:r>
            <w:r w:rsidRPr="006D02F0">
              <w:rPr>
                <w:rFonts w:ascii="GHEA Grapalat" w:hAnsi="GHEA Grapalat"/>
                <w:sz w:val="18"/>
                <w:szCs w:val="18"/>
                <w:lang w:val="hy-AM"/>
              </w:rPr>
              <w:t>0</w:t>
            </w:r>
            <w:r w:rsidR="00637462">
              <w:rPr>
                <w:rFonts w:ascii="GHEA Grapalat" w:hAnsi="GHEA Grapalat"/>
                <w:sz w:val="18"/>
                <w:szCs w:val="18"/>
                <w:lang w:val="hy-AM"/>
              </w:rPr>
              <w:t xml:space="preserve"> գրամ, առավելագույնը </w:t>
            </w:r>
            <w:r w:rsidRPr="006D02F0">
              <w:rPr>
                <w:rFonts w:ascii="GHEA Grapalat" w:hAnsi="GHEA Grapalat"/>
                <w:sz w:val="18"/>
                <w:szCs w:val="18"/>
              </w:rPr>
              <w:t xml:space="preserve">50 </w:t>
            </w:r>
            <w:r w:rsidRPr="006D02F0">
              <w:rPr>
                <w:rFonts w:ascii="GHEA Grapalat" w:hAnsi="GHEA Grapalat"/>
                <w:sz w:val="18"/>
                <w:szCs w:val="18"/>
                <w:lang w:val="hy-AM"/>
              </w:rPr>
              <w:t>գրամ</w:t>
            </w:r>
          </w:p>
          <w:p w14:paraId="506BC042" w14:textId="50BB738D" w:rsidR="00E621A0" w:rsidRPr="00E621A0" w:rsidRDefault="00E621A0" w:rsidP="0073509C">
            <w:pPr>
              <w:rPr>
                <w:rFonts w:ascii="GHEA Grapalat" w:hAnsi="GHEA Grapalat"/>
                <w:i/>
                <w:iCs/>
                <w:sz w:val="18"/>
                <w:szCs w:val="18"/>
              </w:rPr>
            </w:pPr>
            <w:r w:rsidRPr="00E621A0">
              <w:rPr>
                <w:rFonts w:ascii="GHEA Grapalat" w:hAnsi="GHEA Grapalat"/>
                <w:b/>
                <w:bCs/>
                <w:i/>
                <w:iCs/>
                <w:color w:val="000000"/>
                <w:sz w:val="16"/>
                <w:szCs w:val="16"/>
                <w:lang w:val="hy-AM"/>
              </w:rPr>
              <w:t>Պիտանելիության ժամկետը՝ թխված ոչ շուտ, քան մատակարարման նախորդող օրը</w:t>
            </w:r>
          </w:p>
          <w:p w14:paraId="0D9D7866" w14:textId="6AEF696F" w:rsidR="0073509C" w:rsidRPr="006D02F0" w:rsidRDefault="0073509C" w:rsidP="0073509C">
            <w:pPr>
              <w:rPr>
                <w:rFonts w:ascii="GHEA Grapalat" w:hAnsi="GHEA Grapalat"/>
                <w:sz w:val="18"/>
                <w:szCs w:val="18"/>
              </w:rPr>
            </w:pPr>
          </w:p>
        </w:tc>
        <w:tc>
          <w:tcPr>
            <w:tcW w:w="966" w:type="dxa"/>
            <w:tcBorders>
              <w:top w:val="single" w:sz="4" w:space="0" w:color="auto"/>
              <w:left w:val="single" w:sz="4" w:space="0" w:color="auto"/>
              <w:bottom w:val="single" w:sz="4" w:space="0" w:color="auto"/>
              <w:right w:val="single" w:sz="4" w:space="0" w:color="auto"/>
            </w:tcBorders>
            <w:vAlign w:val="center"/>
            <w:hideMark/>
          </w:tcPr>
          <w:p w14:paraId="6D209A5F" w14:textId="77777777" w:rsidR="0073509C" w:rsidRPr="006D02F0" w:rsidRDefault="0073509C" w:rsidP="0073509C">
            <w:pPr>
              <w:spacing w:line="256" w:lineRule="auto"/>
              <w:jc w:val="center"/>
              <w:rPr>
                <w:rFonts w:ascii="GHEA Grapalat" w:hAnsi="GHEA Grapalat"/>
                <w:sz w:val="18"/>
                <w:szCs w:val="18"/>
                <w:lang w:val="hy-AM"/>
              </w:rPr>
            </w:pPr>
            <w:r w:rsidRPr="006D02F0">
              <w:rPr>
                <w:rFonts w:ascii="GHEA Grapalat" w:hAnsi="GHEA Grapalat"/>
                <w:sz w:val="18"/>
                <w:szCs w:val="18"/>
                <w:lang w:val="hy-AM"/>
              </w:rPr>
              <w:t>հատ</w:t>
            </w:r>
          </w:p>
        </w:tc>
        <w:tc>
          <w:tcPr>
            <w:tcW w:w="924" w:type="dxa"/>
            <w:tcBorders>
              <w:top w:val="single" w:sz="4" w:space="0" w:color="auto"/>
              <w:left w:val="single" w:sz="4" w:space="0" w:color="auto"/>
              <w:bottom w:val="single" w:sz="4" w:space="0" w:color="auto"/>
              <w:right w:val="single" w:sz="4" w:space="0" w:color="auto"/>
            </w:tcBorders>
            <w:vAlign w:val="center"/>
          </w:tcPr>
          <w:p w14:paraId="16CF2CFE" w14:textId="77777777" w:rsidR="0073509C" w:rsidRPr="006D02F0" w:rsidRDefault="0073509C" w:rsidP="0073509C">
            <w:pPr>
              <w:spacing w:line="256" w:lineRule="auto"/>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3932D213" w14:textId="77777777" w:rsidR="0073509C" w:rsidRPr="006D02F0" w:rsidRDefault="0073509C" w:rsidP="0073509C">
            <w:pPr>
              <w:spacing w:line="256" w:lineRule="auto"/>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6DB1E882" w14:textId="3DED7461" w:rsidR="0073509C" w:rsidRPr="006D02F0" w:rsidRDefault="0073509C" w:rsidP="0073509C">
            <w:pPr>
              <w:spacing w:line="256" w:lineRule="auto"/>
              <w:jc w:val="center"/>
              <w:rPr>
                <w:rFonts w:ascii="GHEA Grapalat" w:hAnsi="GHEA Grapalat"/>
                <w:sz w:val="18"/>
                <w:szCs w:val="18"/>
                <w:lang w:val="hy-AM"/>
              </w:rPr>
            </w:pPr>
            <w:r w:rsidRPr="006D02F0">
              <w:rPr>
                <w:rFonts w:ascii="GHEA Grapalat" w:hAnsi="GHEA Grapalat"/>
                <w:sz w:val="18"/>
                <w:szCs w:val="18"/>
              </w:rPr>
              <w:t>750</w:t>
            </w:r>
          </w:p>
        </w:tc>
        <w:tc>
          <w:tcPr>
            <w:tcW w:w="1190" w:type="dxa"/>
            <w:tcBorders>
              <w:top w:val="single" w:sz="4" w:space="0" w:color="auto"/>
              <w:left w:val="single" w:sz="4" w:space="0" w:color="auto"/>
              <w:bottom w:val="single" w:sz="4" w:space="0" w:color="auto"/>
              <w:right w:val="single" w:sz="4" w:space="0" w:color="auto"/>
            </w:tcBorders>
            <w:vAlign w:val="center"/>
          </w:tcPr>
          <w:p w14:paraId="5D31B99D" w14:textId="77777777" w:rsidR="0073509C" w:rsidRPr="006D02F0" w:rsidRDefault="0073509C" w:rsidP="0073509C">
            <w:pPr>
              <w:spacing w:line="256" w:lineRule="auto"/>
              <w:jc w:val="center"/>
              <w:rPr>
                <w:rFonts w:ascii="GHEA Grapalat" w:hAnsi="GHEA Grapalat"/>
                <w:sz w:val="18"/>
                <w:szCs w:val="18"/>
              </w:rPr>
            </w:pPr>
            <w:r w:rsidRPr="006D02F0">
              <w:rPr>
                <w:rFonts w:ascii="GHEA Grapalat" w:hAnsi="GHEA Grapalat"/>
                <w:sz w:val="18"/>
                <w:szCs w:val="18"/>
              </w:rPr>
              <w:t>ք. Երևան, Թումանյան 54</w:t>
            </w:r>
          </w:p>
        </w:tc>
        <w:tc>
          <w:tcPr>
            <w:tcW w:w="935" w:type="dxa"/>
            <w:tcBorders>
              <w:top w:val="single" w:sz="4" w:space="0" w:color="auto"/>
              <w:left w:val="single" w:sz="4" w:space="0" w:color="auto"/>
              <w:bottom w:val="single" w:sz="4" w:space="0" w:color="auto"/>
              <w:right w:val="single" w:sz="4" w:space="0" w:color="auto"/>
            </w:tcBorders>
            <w:vAlign w:val="center"/>
          </w:tcPr>
          <w:p w14:paraId="57AA9593" w14:textId="44060E08" w:rsidR="0073509C" w:rsidRPr="006D02F0" w:rsidRDefault="0073509C" w:rsidP="0073509C">
            <w:pPr>
              <w:spacing w:line="256" w:lineRule="auto"/>
              <w:jc w:val="center"/>
              <w:rPr>
                <w:rFonts w:ascii="GHEA Grapalat" w:hAnsi="GHEA Grapalat"/>
                <w:sz w:val="18"/>
                <w:szCs w:val="18"/>
                <w:lang w:val="hy-AM"/>
              </w:rPr>
            </w:pPr>
            <w:r w:rsidRPr="006D02F0">
              <w:rPr>
                <w:rFonts w:ascii="GHEA Grapalat" w:hAnsi="GHEA Grapalat"/>
                <w:sz w:val="18"/>
                <w:szCs w:val="18"/>
              </w:rPr>
              <w:t>750</w:t>
            </w:r>
          </w:p>
        </w:tc>
        <w:tc>
          <w:tcPr>
            <w:tcW w:w="1293" w:type="dxa"/>
            <w:tcBorders>
              <w:top w:val="single" w:sz="4" w:space="0" w:color="auto"/>
              <w:left w:val="single" w:sz="4" w:space="0" w:color="auto"/>
              <w:bottom w:val="single" w:sz="4" w:space="0" w:color="auto"/>
              <w:right w:val="single" w:sz="4" w:space="0" w:color="auto"/>
            </w:tcBorders>
            <w:vAlign w:val="center"/>
          </w:tcPr>
          <w:p w14:paraId="46390490" w14:textId="57EE8EEC" w:rsidR="0073509C" w:rsidRPr="006D02F0" w:rsidRDefault="0028508A" w:rsidP="0073509C">
            <w:pPr>
              <w:spacing w:line="256" w:lineRule="auto"/>
              <w:jc w:val="center"/>
              <w:rPr>
                <w:rFonts w:ascii="GHEA Grapalat" w:hAnsi="GHEA Grapalat"/>
                <w:sz w:val="18"/>
                <w:szCs w:val="18"/>
                <w:lang w:val="hy-AM"/>
              </w:rPr>
            </w:pPr>
            <w:r>
              <w:rPr>
                <w:rFonts w:ascii="GHEA Grapalat" w:hAnsi="GHEA Grapalat"/>
                <w:color w:val="000000"/>
                <w:sz w:val="18"/>
                <w:szCs w:val="18"/>
                <w:lang w:val="hy-AM"/>
              </w:rPr>
              <w:t xml:space="preserve">Պայմանագրի ստորագրումից հետո մինչև </w:t>
            </w:r>
            <w:r w:rsidRPr="006D02F0">
              <w:rPr>
                <w:rFonts w:ascii="GHEA Grapalat" w:hAnsi="GHEA Grapalat"/>
                <w:color w:val="000000"/>
                <w:sz w:val="18"/>
                <w:szCs w:val="18"/>
                <w:lang w:val="hy-AM"/>
              </w:rPr>
              <w:t xml:space="preserve">2025 թվականի </w:t>
            </w:r>
            <w:r>
              <w:rPr>
                <w:rFonts w:ascii="GHEA Grapalat" w:hAnsi="GHEA Grapalat"/>
                <w:color w:val="000000"/>
                <w:sz w:val="18"/>
                <w:szCs w:val="18"/>
                <w:lang w:val="hy-AM"/>
              </w:rPr>
              <w:t>դեկտեմբերի 30</w:t>
            </w:r>
          </w:p>
        </w:tc>
      </w:tr>
      <w:tr w:rsidR="0073509C" w:rsidRPr="0028508A" w14:paraId="293F31DC" w14:textId="77777777" w:rsidTr="00B60F7F">
        <w:trPr>
          <w:trHeight w:val="245"/>
        </w:trPr>
        <w:tc>
          <w:tcPr>
            <w:tcW w:w="1451" w:type="dxa"/>
            <w:tcBorders>
              <w:top w:val="single" w:sz="4" w:space="0" w:color="auto"/>
              <w:left w:val="single" w:sz="4" w:space="0" w:color="auto"/>
              <w:bottom w:val="single" w:sz="4" w:space="0" w:color="auto"/>
              <w:right w:val="single" w:sz="4" w:space="0" w:color="auto"/>
            </w:tcBorders>
            <w:vAlign w:val="center"/>
            <w:hideMark/>
          </w:tcPr>
          <w:p w14:paraId="4C07E82A" w14:textId="0A3768ED" w:rsidR="0073509C" w:rsidRPr="006D02F0" w:rsidRDefault="004612D4" w:rsidP="0073509C">
            <w:pPr>
              <w:spacing w:line="256" w:lineRule="auto"/>
              <w:jc w:val="center"/>
              <w:rPr>
                <w:rFonts w:ascii="GHEA Grapalat" w:hAnsi="GHEA Grapalat"/>
                <w:sz w:val="18"/>
                <w:szCs w:val="18"/>
                <w:lang w:val="hy-AM"/>
              </w:rPr>
            </w:pPr>
            <w:r>
              <w:rPr>
                <w:rFonts w:ascii="GHEA Grapalat" w:hAnsi="GHEA Grapalat"/>
                <w:sz w:val="18"/>
                <w:szCs w:val="18"/>
                <w:lang w:val="hy-AM"/>
              </w:rPr>
              <w:lastRenderedPageBreak/>
              <w:t>3</w:t>
            </w:r>
          </w:p>
        </w:tc>
        <w:tc>
          <w:tcPr>
            <w:tcW w:w="1530" w:type="dxa"/>
            <w:tcBorders>
              <w:top w:val="single" w:sz="4" w:space="0" w:color="auto"/>
              <w:left w:val="single" w:sz="4" w:space="0" w:color="auto"/>
              <w:bottom w:val="single" w:sz="4" w:space="0" w:color="auto"/>
              <w:right w:val="single" w:sz="4" w:space="0" w:color="auto"/>
            </w:tcBorders>
            <w:vAlign w:val="center"/>
          </w:tcPr>
          <w:p w14:paraId="66626D18" w14:textId="34590115" w:rsidR="0073509C" w:rsidRPr="006D02F0" w:rsidRDefault="00B60F7F" w:rsidP="0073509C">
            <w:pPr>
              <w:spacing w:line="256" w:lineRule="auto"/>
              <w:jc w:val="center"/>
              <w:rPr>
                <w:rFonts w:ascii="GHEA Grapalat" w:hAnsi="GHEA Grapalat" w:cs="Arial"/>
                <w:sz w:val="18"/>
                <w:szCs w:val="18"/>
              </w:rPr>
            </w:pPr>
            <w:r>
              <w:rPr>
                <w:rFonts w:ascii="GHEA Grapalat" w:hAnsi="GHEA Grapalat" w:cs="Arial"/>
                <w:sz w:val="18"/>
                <w:szCs w:val="18"/>
                <w:lang w:val="hy-AM"/>
              </w:rPr>
              <w:t>15821500</w:t>
            </w:r>
          </w:p>
        </w:tc>
        <w:tc>
          <w:tcPr>
            <w:tcW w:w="1799" w:type="dxa"/>
            <w:tcBorders>
              <w:top w:val="single" w:sz="4" w:space="0" w:color="auto"/>
              <w:left w:val="single" w:sz="4" w:space="0" w:color="auto"/>
              <w:bottom w:val="single" w:sz="4" w:space="0" w:color="auto"/>
              <w:right w:val="single" w:sz="4" w:space="0" w:color="auto"/>
            </w:tcBorders>
            <w:vAlign w:val="center"/>
          </w:tcPr>
          <w:p w14:paraId="690029C0" w14:textId="0480CF45" w:rsidR="0073509C" w:rsidRPr="006D02F0" w:rsidRDefault="00B60F7F" w:rsidP="00B60F7F">
            <w:pPr>
              <w:pStyle w:val="23"/>
              <w:spacing w:line="240" w:lineRule="auto"/>
              <w:ind w:firstLine="0"/>
              <w:rPr>
                <w:rFonts w:ascii="GHEA Grapalat" w:hAnsi="GHEA Grapalat"/>
                <w:sz w:val="18"/>
                <w:szCs w:val="18"/>
                <w:lang w:val="hy-AM"/>
              </w:rPr>
            </w:pPr>
            <w:r>
              <w:rPr>
                <w:rFonts w:ascii="GHEA Grapalat" w:hAnsi="GHEA Grapalat"/>
                <w:sz w:val="18"/>
                <w:szCs w:val="18"/>
                <w:lang w:val="hy-AM"/>
              </w:rPr>
              <w:t>Թխվածքաբլիթներ /գոֆրե/</w:t>
            </w:r>
          </w:p>
        </w:tc>
        <w:tc>
          <w:tcPr>
            <w:tcW w:w="1357" w:type="dxa"/>
            <w:tcBorders>
              <w:top w:val="single" w:sz="4" w:space="0" w:color="auto"/>
              <w:left w:val="single" w:sz="4" w:space="0" w:color="auto"/>
              <w:bottom w:val="single" w:sz="4" w:space="0" w:color="auto"/>
              <w:right w:val="single" w:sz="4" w:space="0" w:color="auto"/>
            </w:tcBorders>
            <w:vAlign w:val="center"/>
          </w:tcPr>
          <w:p w14:paraId="464EAA81" w14:textId="77777777" w:rsidR="0073509C" w:rsidRPr="006D02F0" w:rsidRDefault="0073509C" w:rsidP="0073509C">
            <w:pPr>
              <w:spacing w:line="256" w:lineRule="auto"/>
              <w:jc w:val="center"/>
              <w:rPr>
                <w:rFonts w:ascii="GHEA Grapalat" w:hAnsi="GHEA Grapalat"/>
                <w:sz w:val="18"/>
                <w:szCs w:val="18"/>
              </w:rPr>
            </w:pPr>
          </w:p>
        </w:tc>
        <w:tc>
          <w:tcPr>
            <w:tcW w:w="2338" w:type="dxa"/>
            <w:tcBorders>
              <w:top w:val="single" w:sz="4" w:space="0" w:color="auto"/>
              <w:left w:val="single" w:sz="4" w:space="0" w:color="auto"/>
              <w:bottom w:val="single" w:sz="4" w:space="0" w:color="auto"/>
              <w:right w:val="single" w:sz="4" w:space="0" w:color="auto"/>
            </w:tcBorders>
            <w:vAlign w:val="center"/>
          </w:tcPr>
          <w:p w14:paraId="618F11F8" w14:textId="58044BE2" w:rsidR="0073509C" w:rsidRPr="006D02F0" w:rsidRDefault="0073509C" w:rsidP="0073509C">
            <w:pPr>
              <w:rPr>
                <w:rFonts w:ascii="GHEA Grapalat" w:hAnsi="GHEA Grapalat"/>
                <w:sz w:val="18"/>
                <w:szCs w:val="18"/>
              </w:rPr>
            </w:pPr>
            <w:r w:rsidRPr="006D02F0">
              <w:rPr>
                <w:rFonts w:ascii="GHEA Grapalat" w:hAnsi="GHEA Grapalat"/>
                <w:b/>
                <w:sz w:val="18"/>
                <w:szCs w:val="18"/>
              </w:rPr>
              <w:t>Գոֆրե</w:t>
            </w:r>
          </w:p>
          <w:p w14:paraId="48B13E32" w14:textId="77777777" w:rsidR="0073509C" w:rsidRPr="006D02F0" w:rsidRDefault="0073509C" w:rsidP="0073509C">
            <w:pPr>
              <w:jc w:val="both"/>
              <w:rPr>
                <w:rFonts w:ascii="GHEA Grapalat" w:hAnsi="GHEA Grapalat"/>
                <w:sz w:val="18"/>
                <w:szCs w:val="18"/>
              </w:rPr>
            </w:pPr>
            <w:r w:rsidRPr="006D02F0">
              <w:rPr>
                <w:rFonts w:ascii="GHEA Grapalat" w:hAnsi="GHEA Grapalat"/>
                <w:sz w:val="18"/>
                <w:szCs w:val="18"/>
              </w:rPr>
              <w:t>Արևելյան թխվածք</w:t>
            </w:r>
          </w:p>
          <w:p w14:paraId="66B967A2" w14:textId="21683F4A" w:rsidR="0073509C" w:rsidRDefault="0073509C" w:rsidP="0073509C">
            <w:pPr>
              <w:jc w:val="both"/>
              <w:rPr>
                <w:rFonts w:ascii="GHEA Grapalat" w:hAnsi="GHEA Grapalat"/>
                <w:sz w:val="18"/>
                <w:szCs w:val="18"/>
                <w:lang w:val="hy-AM"/>
              </w:rPr>
            </w:pPr>
            <w:r w:rsidRPr="006D02F0">
              <w:rPr>
                <w:rFonts w:ascii="GHEA Grapalat" w:hAnsi="GHEA Grapalat"/>
                <w:sz w:val="18"/>
                <w:szCs w:val="18"/>
              </w:rPr>
              <w:t>եգիպտացորենի ալյուր, ալյուր, բուսայուղ, շաք</w:t>
            </w:r>
            <w:r w:rsidRPr="006D02F0">
              <w:rPr>
                <w:rFonts w:ascii="GHEA Grapalat" w:eastAsia="MS Gothic" w:hAnsi="GHEA Grapalat" w:cs="MS Gothic"/>
                <w:sz w:val="18"/>
                <w:szCs w:val="18"/>
              </w:rPr>
              <w:t>արա</w:t>
            </w:r>
            <w:r w:rsidRPr="006D02F0">
              <w:rPr>
                <w:rFonts w:ascii="GHEA Grapalat" w:hAnsi="GHEA Grapalat"/>
                <w:sz w:val="18"/>
                <w:szCs w:val="18"/>
              </w:rPr>
              <w:t>վազ, ձու, ընկույզ:  Ք</w:t>
            </w:r>
            <w:r w:rsidRPr="006D02F0">
              <w:rPr>
                <w:rFonts w:ascii="GHEA Grapalat" w:hAnsi="GHEA Grapalat"/>
                <w:sz w:val="18"/>
                <w:szCs w:val="18"/>
                <w:lang w:val="hy-AM"/>
              </w:rPr>
              <w:t xml:space="preserve">աշը՝ </w:t>
            </w:r>
            <w:r w:rsidR="006E22B8">
              <w:rPr>
                <w:rFonts w:ascii="GHEA Grapalat" w:hAnsi="GHEA Grapalat"/>
                <w:sz w:val="18"/>
                <w:szCs w:val="18"/>
                <w:lang w:val="hy-AM"/>
              </w:rPr>
              <w:t>նվազագույնը</w:t>
            </w:r>
            <w:r w:rsidRPr="006D02F0">
              <w:rPr>
                <w:rFonts w:ascii="GHEA Grapalat" w:hAnsi="GHEA Grapalat"/>
                <w:sz w:val="18"/>
                <w:szCs w:val="18"/>
                <w:lang w:val="hy-AM"/>
              </w:rPr>
              <w:t xml:space="preserve"> </w:t>
            </w:r>
            <w:r w:rsidRPr="006D02F0">
              <w:rPr>
                <w:rFonts w:ascii="GHEA Grapalat" w:hAnsi="GHEA Grapalat"/>
                <w:sz w:val="18"/>
                <w:szCs w:val="18"/>
              </w:rPr>
              <w:t>4</w:t>
            </w:r>
            <w:r w:rsidRPr="006D02F0">
              <w:rPr>
                <w:rFonts w:ascii="GHEA Grapalat" w:hAnsi="GHEA Grapalat"/>
                <w:sz w:val="18"/>
                <w:szCs w:val="18"/>
                <w:lang w:val="hy-AM"/>
              </w:rPr>
              <w:t>0</w:t>
            </w:r>
            <w:r w:rsidR="006E22B8">
              <w:rPr>
                <w:rFonts w:ascii="GHEA Grapalat" w:hAnsi="GHEA Grapalat"/>
                <w:sz w:val="18"/>
                <w:szCs w:val="18"/>
                <w:lang w:val="hy-AM"/>
              </w:rPr>
              <w:t xml:space="preserve"> գրամ, առավելագույնը </w:t>
            </w:r>
            <w:r w:rsidRPr="006D02F0">
              <w:rPr>
                <w:rFonts w:ascii="GHEA Grapalat" w:hAnsi="GHEA Grapalat"/>
                <w:sz w:val="18"/>
                <w:szCs w:val="18"/>
              </w:rPr>
              <w:t xml:space="preserve">50 </w:t>
            </w:r>
            <w:r w:rsidRPr="006D02F0">
              <w:rPr>
                <w:rFonts w:ascii="GHEA Grapalat" w:hAnsi="GHEA Grapalat"/>
                <w:sz w:val="18"/>
                <w:szCs w:val="18"/>
                <w:lang w:val="hy-AM"/>
              </w:rPr>
              <w:t>գրամ</w:t>
            </w:r>
          </w:p>
          <w:p w14:paraId="52EFE516" w14:textId="71C993A1" w:rsidR="00E621A0" w:rsidRPr="00E621A0" w:rsidRDefault="00E621A0" w:rsidP="0073509C">
            <w:pPr>
              <w:jc w:val="both"/>
              <w:rPr>
                <w:rFonts w:ascii="GHEA Grapalat" w:hAnsi="GHEA Grapalat"/>
                <w:i/>
                <w:iCs/>
                <w:sz w:val="18"/>
                <w:szCs w:val="18"/>
                <w:lang w:val="hy-AM"/>
              </w:rPr>
            </w:pPr>
            <w:r w:rsidRPr="00E621A0">
              <w:rPr>
                <w:rFonts w:ascii="GHEA Grapalat" w:hAnsi="GHEA Grapalat"/>
                <w:b/>
                <w:bCs/>
                <w:i/>
                <w:iCs/>
                <w:color w:val="000000"/>
                <w:sz w:val="16"/>
                <w:szCs w:val="16"/>
                <w:lang w:val="hy-AM"/>
              </w:rPr>
              <w:t>Պիտանելիության ժամկետը՝ թխված ոչ շուտ, քան մատակարարման նախորդող օրը</w:t>
            </w:r>
          </w:p>
        </w:tc>
        <w:tc>
          <w:tcPr>
            <w:tcW w:w="966" w:type="dxa"/>
            <w:tcBorders>
              <w:top w:val="single" w:sz="4" w:space="0" w:color="auto"/>
              <w:left w:val="single" w:sz="4" w:space="0" w:color="auto"/>
              <w:bottom w:val="single" w:sz="4" w:space="0" w:color="auto"/>
              <w:right w:val="single" w:sz="4" w:space="0" w:color="auto"/>
            </w:tcBorders>
            <w:vAlign w:val="center"/>
            <w:hideMark/>
          </w:tcPr>
          <w:p w14:paraId="58346F1B" w14:textId="77777777" w:rsidR="0073509C" w:rsidRPr="006D02F0" w:rsidRDefault="0073509C" w:rsidP="0073509C">
            <w:pPr>
              <w:spacing w:line="256" w:lineRule="auto"/>
              <w:jc w:val="center"/>
              <w:rPr>
                <w:rFonts w:ascii="GHEA Grapalat" w:hAnsi="GHEA Grapalat"/>
                <w:sz w:val="18"/>
                <w:szCs w:val="18"/>
                <w:lang w:val="hy-AM"/>
              </w:rPr>
            </w:pPr>
            <w:r w:rsidRPr="006D02F0">
              <w:rPr>
                <w:rFonts w:ascii="GHEA Grapalat" w:hAnsi="GHEA Grapalat"/>
                <w:sz w:val="18"/>
                <w:szCs w:val="18"/>
                <w:lang w:val="hy-AM"/>
              </w:rPr>
              <w:t>հատ</w:t>
            </w:r>
          </w:p>
        </w:tc>
        <w:tc>
          <w:tcPr>
            <w:tcW w:w="924" w:type="dxa"/>
            <w:tcBorders>
              <w:top w:val="single" w:sz="4" w:space="0" w:color="auto"/>
              <w:left w:val="single" w:sz="4" w:space="0" w:color="auto"/>
              <w:bottom w:val="single" w:sz="4" w:space="0" w:color="auto"/>
              <w:right w:val="single" w:sz="4" w:space="0" w:color="auto"/>
            </w:tcBorders>
            <w:vAlign w:val="center"/>
          </w:tcPr>
          <w:p w14:paraId="6E975126" w14:textId="77777777" w:rsidR="0073509C" w:rsidRPr="006D02F0" w:rsidRDefault="0073509C" w:rsidP="0073509C">
            <w:pPr>
              <w:spacing w:line="256" w:lineRule="auto"/>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2D2DD788" w14:textId="77777777" w:rsidR="0073509C" w:rsidRPr="006D02F0" w:rsidRDefault="0073509C" w:rsidP="0073509C">
            <w:pPr>
              <w:spacing w:line="256" w:lineRule="auto"/>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52B25904" w14:textId="00DCA404" w:rsidR="0073509C" w:rsidRPr="006D02F0" w:rsidRDefault="0073509C" w:rsidP="0073509C">
            <w:pPr>
              <w:spacing w:line="256" w:lineRule="auto"/>
              <w:jc w:val="center"/>
              <w:rPr>
                <w:rFonts w:ascii="GHEA Grapalat" w:hAnsi="GHEA Grapalat"/>
                <w:sz w:val="18"/>
                <w:szCs w:val="18"/>
                <w:lang w:val="hy-AM"/>
              </w:rPr>
            </w:pPr>
            <w:r w:rsidRPr="006D02F0">
              <w:rPr>
                <w:rFonts w:ascii="GHEA Grapalat" w:hAnsi="GHEA Grapalat"/>
                <w:sz w:val="18"/>
                <w:szCs w:val="18"/>
              </w:rPr>
              <w:t>750</w:t>
            </w:r>
          </w:p>
        </w:tc>
        <w:tc>
          <w:tcPr>
            <w:tcW w:w="1190" w:type="dxa"/>
            <w:tcBorders>
              <w:top w:val="single" w:sz="4" w:space="0" w:color="auto"/>
              <w:left w:val="single" w:sz="4" w:space="0" w:color="auto"/>
              <w:bottom w:val="single" w:sz="4" w:space="0" w:color="auto"/>
              <w:right w:val="single" w:sz="4" w:space="0" w:color="auto"/>
            </w:tcBorders>
            <w:vAlign w:val="center"/>
          </w:tcPr>
          <w:p w14:paraId="1F0DDBC7" w14:textId="77777777" w:rsidR="0073509C" w:rsidRPr="006D02F0" w:rsidRDefault="0073509C" w:rsidP="0073509C">
            <w:pPr>
              <w:spacing w:line="256" w:lineRule="auto"/>
              <w:jc w:val="center"/>
              <w:rPr>
                <w:rFonts w:ascii="GHEA Grapalat" w:hAnsi="GHEA Grapalat"/>
                <w:sz w:val="18"/>
                <w:szCs w:val="18"/>
              </w:rPr>
            </w:pPr>
            <w:r w:rsidRPr="006D02F0">
              <w:rPr>
                <w:rFonts w:ascii="GHEA Grapalat" w:hAnsi="GHEA Grapalat"/>
                <w:sz w:val="18"/>
                <w:szCs w:val="18"/>
              </w:rPr>
              <w:t>ք. Երևան, Թումանյան 54</w:t>
            </w:r>
          </w:p>
        </w:tc>
        <w:tc>
          <w:tcPr>
            <w:tcW w:w="935" w:type="dxa"/>
            <w:tcBorders>
              <w:top w:val="single" w:sz="4" w:space="0" w:color="auto"/>
              <w:left w:val="single" w:sz="4" w:space="0" w:color="auto"/>
              <w:bottom w:val="single" w:sz="4" w:space="0" w:color="auto"/>
              <w:right w:val="single" w:sz="4" w:space="0" w:color="auto"/>
            </w:tcBorders>
            <w:vAlign w:val="center"/>
          </w:tcPr>
          <w:p w14:paraId="71B5154A" w14:textId="56232214" w:rsidR="0073509C" w:rsidRPr="006D02F0" w:rsidRDefault="0073509C" w:rsidP="0073509C">
            <w:pPr>
              <w:spacing w:line="256" w:lineRule="auto"/>
              <w:jc w:val="center"/>
              <w:rPr>
                <w:rFonts w:ascii="GHEA Grapalat" w:hAnsi="GHEA Grapalat"/>
                <w:sz w:val="18"/>
                <w:szCs w:val="18"/>
                <w:lang w:val="hy-AM"/>
              </w:rPr>
            </w:pPr>
            <w:r w:rsidRPr="006D02F0">
              <w:rPr>
                <w:rFonts w:ascii="GHEA Grapalat" w:hAnsi="GHEA Grapalat"/>
                <w:sz w:val="18"/>
                <w:szCs w:val="18"/>
              </w:rPr>
              <w:t>750</w:t>
            </w:r>
          </w:p>
        </w:tc>
        <w:tc>
          <w:tcPr>
            <w:tcW w:w="1293" w:type="dxa"/>
            <w:tcBorders>
              <w:top w:val="single" w:sz="4" w:space="0" w:color="auto"/>
              <w:left w:val="single" w:sz="4" w:space="0" w:color="auto"/>
              <w:bottom w:val="single" w:sz="4" w:space="0" w:color="auto"/>
              <w:right w:val="single" w:sz="4" w:space="0" w:color="auto"/>
            </w:tcBorders>
            <w:vAlign w:val="center"/>
          </w:tcPr>
          <w:p w14:paraId="4AFEBA55" w14:textId="41F0EFAC" w:rsidR="0073509C" w:rsidRPr="006D02F0" w:rsidRDefault="0028508A" w:rsidP="0073509C">
            <w:pPr>
              <w:spacing w:line="256" w:lineRule="auto"/>
              <w:jc w:val="center"/>
              <w:rPr>
                <w:rFonts w:ascii="GHEA Grapalat" w:hAnsi="GHEA Grapalat"/>
                <w:sz w:val="18"/>
                <w:szCs w:val="18"/>
                <w:lang w:val="hy-AM"/>
              </w:rPr>
            </w:pPr>
            <w:r>
              <w:rPr>
                <w:rFonts w:ascii="GHEA Grapalat" w:hAnsi="GHEA Grapalat"/>
                <w:color w:val="000000"/>
                <w:sz w:val="18"/>
                <w:szCs w:val="18"/>
                <w:lang w:val="hy-AM"/>
              </w:rPr>
              <w:t xml:space="preserve">Պայմանագրի ստորագրումից հետո մինչև </w:t>
            </w:r>
            <w:r w:rsidRPr="006D02F0">
              <w:rPr>
                <w:rFonts w:ascii="GHEA Grapalat" w:hAnsi="GHEA Grapalat"/>
                <w:color w:val="000000"/>
                <w:sz w:val="18"/>
                <w:szCs w:val="18"/>
                <w:lang w:val="hy-AM"/>
              </w:rPr>
              <w:t xml:space="preserve">2025 թվականի </w:t>
            </w:r>
            <w:r>
              <w:rPr>
                <w:rFonts w:ascii="GHEA Grapalat" w:hAnsi="GHEA Grapalat"/>
                <w:color w:val="000000"/>
                <w:sz w:val="18"/>
                <w:szCs w:val="18"/>
                <w:lang w:val="hy-AM"/>
              </w:rPr>
              <w:t>դեկտեմբերի 30</w:t>
            </w:r>
          </w:p>
        </w:tc>
      </w:tr>
      <w:tr w:rsidR="0073509C" w:rsidRPr="0028508A" w14:paraId="538B2291" w14:textId="77777777" w:rsidTr="00B60F7F">
        <w:trPr>
          <w:trHeight w:val="245"/>
        </w:trPr>
        <w:tc>
          <w:tcPr>
            <w:tcW w:w="1451" w:type="dxa"/>
            <w:tcBorders>
              <w:top w:val="single" w:sz="4" w:space="0" w:color="auto"/>
              <w:left w:val="single" w:sz="4" w:space="0" w:color="auto"/>
              <w:bottom w:val="single" w:sz="4" w:space="0" w:color="auto"/>
              <w:right w:val="single" w:sz="4" w:space="0" w:color="auto"/>
            </w:tcBorders>
            <w:vAlign w:val="center"/>
          </w:tcPr>
          <w:p w14:paraId="3A4AC742" w14:textId="277B8EB3" w:rsidR="0073509C" w:rsidRPr="006D02F0" w:rsidRDefault="004612D4" w:rsidP="0073509C">
            <w:pPr>
              <w:spacing w:line="256" w:lineRule="auto"/>
              <w:jc w:val="center"/>
              <w:rPr>
                <w:rFonts w:ascii="GHEA Grapalat" w:hAnsi="GHEA Grapalat"/>
                <w:sz w:val="18"/>
                <w:szCs w:val="18"/>
                <w:lang w:val="hy-AM"/>
              </w:rPr>
            </w:pPr>
            <w:r>
              <w:rPr>
                <w:rFonts w:ascii="GHEA Grapalat" w:hAnsi="GHEA Grapalat"/>
                <w:sz w:val="18"/>
                <w:szCs w:val="18"/>
                <w:lang w:val="hy-AM"/>
              </w:rPr>
              <w:t>4</w:t>
            </w:r>
          </w:p>
        </w:tc>
        <w:tc>
          <w:tcPr>
            <w:tcW w:w="1530" w:type="dxa"/>
            <w:tcBorders>
              <w:top w:val="single" w:sz="4" w:space="0" w:color="auto"/>
              <w:left w:val="single" w:sz="4" w:space="0" w:color="auto"/>
              <w:bottom w:val="single" w:sz="4" w:space="0" w:color="auto"/>
              <w:right w:val="single" w:sz="4" w:space="0" w:color="auto"/>
            </w:tcBorders>
            <w:vAlign w:val="center"/>
          </w:tcPr>
          <w:p w14:paraId="61CB0DE9" w14:textId="2D723A8B" w:rsidR="0073509C" w:rsidRPr="006D02F0" w:rsidRDefault="00B60F7F" w:rsidP="0073509C">
            <w:pPr>
              <w:spacing w:line="256" w:lineRule="auto"/>
              <w:jc w:val="center"/>
              <w:rPr>
                <w:rFonts w:ascii="GHEA Grapalat" w:hAnsi="GHEA Grapalat" w:cs="Arial"/>
                <w:sz w:val="18"/>
                <w:szCs w:val="18"/>
              </w:rPr>
            </w:pPr>
            <w:r>
              <w:rPr>
                <w:rFonts w:ascii="GHEA Grapalat" w:hAnsi="GHEA Grapalat" w:cs="Arial"/>
                <w:sz w:val="18"/>
                <w:szCs w:val="18"/>
                <w:lang w:val="hy-AM"/>
              </w:rPr>
              <w:t>15821500</w:t>
            </w:r>
          </w:p>
        </w:tc>
        <w:tc>
          <w:tcPr>
            <w:tcW w:w="1799" w:type="dxa"/>
            <w:tcBorders>
              <w:top w:val="single" w:sz="4" w:space="0" w:color="auto"/>
              <w:left w:val="single" w:sz="4" w:space="0" w:color="auto"/>
              <w:bottom w:val="single" w:sz="4" w:space="0" w:color="auto"/>
              <w:right w:val="single" w:sz="4" w:space="0" w:color="auto"/>
            </w:tcBorders>
            <w:vAlign w:val="center"/>
          </w:tcPr>
          <w:p w14:paraId="45E182CE" w14:textId="146FE0FE" w:rsidR="0073509C" w:rsidRPr="006D02F0" w:rsidRDefault="00B60F7F" w:rsidP="00B60F7F">
            <w:pPr>
              <w:pStyle w:val="23"/>
              <w:spacing w:line="240" w:lineRule="auto"/>
              <w:ind w:firstLine="0"/>
              <w:rPr>
                <w:rFonts w:ascii="GHEA Grapalat" w:hAnsi="GHEA Grapalat" w:cs="Arial"/>
                <w:sz w:val="18"/>
                <w:szCs w:val="18"/>
              </w:rPr>
            </w:pPr>
            <w:r>
              <w:rPr>
                <w:rFonts w:ascii="GHEA Grapalat" w:hAnsi="GHEA Grapalat"/>
                <w:sz w:val="18"/>
                <w:szCs w:val="18"/>
                <w:lang w:val="hy-AM"/>
              </w:rPr>
              <w:t>Թխվածքաբլիթներ /ծտի բույն/</w:t>
            </w:r>
          </w:p>
        </w:tc>
        <w:tc>
          <w:tcPr>
            <w:tcW w:w="1357" w:type="dxa"/>
            <w:tcBorders>
              <w:top w:val="single" w:sz="4" w:space="0" w:color="auto"/>
              <w:left w:val="single" w:sz="4" w:space="0" w:color="auto"/>
              <w:bottom w:val="single" w:sz="4" w:space="0" w:color="auto"/>
              <w:right w:val="single" w:sz="4" w:space="0" w:color="auto"/>
            </w:tcBorders>
            <w:vAlign w:val="center"/>
          </w:tcPr>
          <w:p w14:paraId="7763E689" w14:textId="77777777" w:rsidR="0073509C" w:rsidRPr="006D02F0" w:rsidRDefault="0073509C" w:rsidP="0073509C">
            <w:pPr>
              <w:spacing w:line="256" w:lineRule="auto"/>
              <w:jc w:val="center"/>
              <w:rPr>
                <w:rFonts w:ascii="GHEA Grapalat" w:hAnsi="GHEA Grapalat"/>
                <w:sz w:val="18"/>
                <w:szCs w:val="18"/>
              </w:rPr>
            </w:pPr>
          </w:p>
        </w:tc>
        <w:tc>
          <w:tcPr>
            <w:tcW w:w="2338" w:type="dxa"/>
            <w:tcBorders>
              <w:top w:val="single" w:sz="4" w:space="0" w:color="auto"/>
              <w:left w:val="single" w:sz="4" w:space="0" w:color="auto"/>
              <w:bottom w:val="single" w:sz="4" w:space="0" w:color="auto"/>
              <w:right w:val="single" w:sz="4" w:space="0" w:color="auto"/>
            </w:tcBorders>
            <w:vAlign w:val="center"/>
          </w:tcPr>
          <w:p w14:paraId="04D7025B" w14:textId="77777777" w:rsidR="0073509C" w:rsidRPr="006D02F0" w:rsidRDefault="0073509C" w:rsidP="0073509C">
            <w:pPr>
              <w:jc w:val="both"/>
              <w:rPr>
                <w:rFonts w:ascii="GHEA Grapalat" w:hAnsi="GHEA Grapalat"/>
                <w:sz w:val="18"/>
                <w:szCs w:val="18"/>
              </w:rPr>
            </w:pPr>
            <w:r w:rsidRPr="006D02F0">
              <w:rPr>
                <w:rFonts w:ascii="GHEA Grapalat" w:hAnsi="GHEA Grapalat" w:cs="Sylfaen"/>
                <w:b/>
                <w:sz w:val="18"/>
                <w:szCs w:val="18"/>
              </w:rPr>
              <w:t>Ծտի</w:t>
            </w:r>
            <w:r w:rsidRPr="006D02F0">
              <w:rPr>
                <w:rFonts w:ascii="GHEA Grapalat" w:hAnsi="GHEA Grapalat"/>
                <w:b/>
                <w:sz w:val="18"/>
                <w:szCs w:val="18"/>
              </w:rPr>
              <w:t xml:space="preserve"> </w:t>
            </w:r>
            <w:r w:rsidRPr="006D02F0">
              <w:rPr>
                <w:rFonts w:ascii="GHEA Grapalat" w:hAnsi="GHEA Grapalat" w:cs="Sylfaen"/>
                <w:b/>
                <w:sz w:val="18"/>
                <w:szCs w:val="18"/>
              </w:rPr>
              <w:t>բուն</w:t>
            </w:r>
          </w:p>
          <w:p w14:paraId="478212EF" w14:textId="77777777" w:rsidR="0073509C" w:rsidRPr="006D02F0" w:rsidRDefault="0073509C" w:rsidP="0073509C">
            <w:pPr>
              <w:jc w:val="both"/>
              <w:rPr>
                <w:rFonts w:ascii="GHEA Grapalat" w:hAnsi="GHEA Grapalat"/>
                <w:sz w:val="18"/>
                <w:szCs w:val="18"/>
              </w:rPr>
            </w:pPr>
            <w:r w:rsidRPr="006D02F0">
              <w:rPr>
                <w:rFonts w:ascii="GHEA Grapalat" w:hAnsi="GHEA Grapalat"/>
                <w:sz w:val="18"/>
                <w:szCs w:val="18"/>
              </w:rPr>
              <w:t>Արևելյան թխվածք</w:t>
            </w:r>
          </w:p>
          <w:p w14:paraId="3812F819" w14:textId="1825BB2A" w:rsidR="0073509C" w:rsidRDefault="0073509C" w:rsidP="0073509C">
            <w:pPr>
              <w:jc w:val="both"/>
              <w:rPr>
                <w:rFonts w:ascii="GHEA Grapalat" w:hAnsi="GHEA Grapalat"/>
                <w:sz w:val="18"/>
                <w:szCs w:val="18"/>
              </w:rPr>
            </w:pPr>
            <w:r w:rsidRPr="006D02F0">
              <w:rPr>
                <w:rFonts w:ascii="GHEA Grapalat" w:hAnsi="GHEA Grapalat" w:cs="Sylfaen"/>
                <w:sz w:val="18"/>
                <w:szCs w:val="18"/>
              </w:rPr>
              <w:t>կարտ</w:t>
            </w:r>
            <w:r w:rsidRPr="006D02F0">
              <w:rPr>
                <w:rFonts w:ascii="GHEA Grapalat" w:eastAsia="MS Gothic" w:hAnsi="GHEA Grapalat" w:cs="MS Gothic"/>
                <w:sz w:val="18"/>
                <w:szCs w:val="18"/>
              </w:rPr>
              <w:t>ոֆիլ</w:t>
            </w:r>
            <w:r w:rsidRPr="006D02F0">
              <w:rPr>
                <w:rFonts w:ascii="GHEA Grapalat" w:hAnsi="GHEA Grapalat" w:cs="Sylfaen"/>
                <w:sz w:val="18"/>
                <w:szCs w:val="18"/>
              </w:rPr>
              <w:t>ի ալյուր, ալյուր, ձեթ, ջուր, ընկույզ, հնդկական ընկույզ, պիստակ, պնդուկ, նուշ:</w:t>
            </w:r>
            <w:r w:rsidRPr="006D02F0">
              <w:rPr>
                <w:rFonts w:ascii="GHEA Grapalat" w:hAnsi="GHEA Grapalat" w:cs="Sylfaen"/>
                <w:b/>
                <w:sz w:val="18"/>
                <w:szCs w:val="18"/>
              </w:rPr>
              <w:t xml:space="preserve"> </w:t>
            </w:r>
            <w:r w:rsidRPr="006D02F0">
              <w:rPr>
                <w:rFonts w:ascii="GHEA Grapalat" w:hAnsi="GHEA Grapalat"/>
                <w:sz w:val="18"/>
                <w:szCs w:val="18"/>
              </w:rPr>
              <w:t>Ք</w:t>
            </w:r>
            <w:r w:rsidRPr="006D02F0">
              <w:rPr>
                <w:rFonts w:ascii="GHEA Grapalat" w:hAnsi="GHEA Grapalat"/>
                <w:sz w:val="18"/>
                <w:szCs w:val="18"/>
                <w:lang w:val="hy-AM"/>
              </w:rPr>
              <w:t xml:space="preserve">աշը՝ առնվազն </w:t>
            </w:r>
            <w:r w:rsidR="006E22B8">
              <w:rPr>
                <w:rFonts w:ascii="GHEA Grapalat" w:hAnsi="GHEA Grapalat"/>
                <w:sz w:val="18"/>
                <w:szCs w:val="18"/>
                <w:lang w:val="hy-AM"/>
              </w:rPr>
              <w:t xml:space="preserve">նվազագույնը </w:t>
            </w:r>
            <w:r w:rsidRPr="006D02F0">
              <w:rPr>
                <w:rFonts w:ascii="GHEA Grapalat" w:hAnsi="GHEA Grapalat"/>
                <w:sz w:val="18"/>
                <w:szCs w:val="18"/>
              </w:rPr>
              <w:t>5</w:t>
            </w:r>
            <w:r w:rsidRPr="006D02F0">
              <w:rPr>
                <w:rFonts w:ascii="GHEA Grapalat" w:hAnsi="GHEA Grapalat"/>
                <w:sz w:val="18"/>
                <w:szCs w:val="18"/>
                <w:lang w:val="hy-AM"/>
              </w:rPr>
              <w:t>0</w:t>
            </w:r>
            <w:r w:rsidR="006E22B8">
              <w:rPr>
                <w:rFonts w:ascii="GHEA Grapalat" w:hAnsi="GHEA Grapalat"/>
                <w:sz w:val="18"/>
                <w:szCs w:val="18"/>
                <w:lang w:val="hy-AM"/>
              </w:rPr>
              <w:t xml:space="preserve"> գր, առավելագույնը </w:t>
            </w:r>
            <w:r w:rsidRPr="006D02F0">
              <w:rPr>
                <w:rFonts w:ascii="GHEA Grapalat" w:hAnsi="GHEA Grapalat"/>
                <w:sz w:val="18"/>
                <w:szCs w:val="18"/>
              </w:rPr>
              <w:t xml:space="preserve">70 </w:t>
            </w:r>
            <w:r w:rsidRPr="006D02F0">
              <w:rPr>
                <w:rFonts w:ascii="GHEA Grapalat" w:hAnsi="GHEA Grapalat"/>
                <w:sz w:val="18"/>
                <w:szCs w:val="18"/>
                <w:lang w:val="hy-AM"/>
              </w:rPr>
              <w:t>գրամ</w:t>
            </w:r>
            <w:r w:rsidRPr="006D02F0">
              <w:rPr>
                <w:rFonts w:ascii="GHEA Grapalat" w:hAnsi="GHEA Grapalat"/>
                <w:sz w:val="18"/>
                <w:szCs w:val="18"/>
              </w:rPr>
              <w:t>:</w:t>
            </w:r>
          </w:p>
          <w:p w14:paraId="4E8FFD78" w14:textId="06A80E67" w:rsidR="00E621A0" w:rsidRPr="00E621A0" w:rsidRDefault="00E621A0" w:rsidP="0073509C">
            <w:pPr>
              <w:jc w:val="both"/>
              <w:rPr>
                <w:rFonts w:ascii="GHEA Grapalat" w:hAnsi="GHEA Grapalat"/>
                <w:i/>
                <w:iCs/>
                <w:sz w:val="18"/>
                <w:szCs w:val="18"/>
              </w:rPr>
            </w:pPr>
            <w:r w:rsidRPr="00E621A0">
              <w:rPr>
                <w:rFonts w:ascii="GHEA Grapalat" w:hAnsi="GHEA Grapalat"/>
                <w:b/>
                <w:bCs/>
                <w:i/>
                <w:iCs/>
                <w:color w:val="000000"/>
                <w:sz w:val="16"/>
                <w:szCs w:val="16"/>
                <w:lang w:val="hy-AM"/>
              </w:rPr>
              <w:t>Պիտանելիության ժամկետը՝ թխված ոչ շուտ, քան մատակարարման նախորդող օրը</w:t>
            </w:r>
          </w:p>
        </w:tc>
        <w:tc>
          <w:tcPr>
            <w:tcW w:w="966" w:type="dxa"/>
            <w:tcBorders>
              <w:top w:val="single" w:sz="4" w:space="0" w:color="auto"/>
              <w:left w:val="single" w:sz="4" w:space="0" w:color="auto"/>
              <w:bottom w:val="single" w:sz="4" w:space="0" w:color="auto"/>
              <w:right w:val="single" w:sz="4" w:space="0" w:color="auto"/>
            </w:tcBorders>
            <w:vAlign w:val="center"/>
          </w:tcPr>
          <w:p w14:paraId="04FBCD6C" w14:textId="2A706A0B" w:rsidR="0073509C" w:rsidRPr="006D02F0" w:rsidRDefault="0073509C" w:rsidP="0073509C">
            <w:pPr>
              <w:spacing w:line="256" w:lineRule="auto"/>
              <w:jc w:val="center"/>
              <w:rPr>
                <w:rFonts w:ascii="GHEA Grapalat" w:hAnsi="GHEA Grapalat"/>
                <w:sz w:val="18"/>
                <w:szCs w:val="18"/>
                <w:lang w:val="en-AU"/>
              </w:rPr>
            </w:pPr>
            <w:r w:rsidRPr="006D02F0">
              <w:rPr>
                <w:rFonts w:ascii="GHEA Grapalat" w:hAnsi="GHEA Grapalat"/>
                <w:sz w:val="18"/>
                <w:szCs w:val="18"/>
                <w:lang w:val="hy-AM"/>
              </w:rPr>
              <w:t>հատ</w:t>
            </w:r>
          </w:p>
        </w:tc>
        <w:tc>
          <w:tcPr>
            <w:tcW w:w="924" w:type="dxa"/>
            <w:tcBorders>
              <w:top w:val="single" w:sz="4" w:space="0" w:color="auto"/>
              <w:left w:val="single" w:sz="4" w:space="0" w:color="auto"/>
              <w:bottom w:val="single" w:sz="4" w:space="0" w:color="auto"/>
              <w:right w:val="single" w:sz="4" w:space="0" w:color="auto"/>
            </w:tcBorders>
            <w:vAlign w:val="center"/>
          </w:tcPr>
          <w:p w14:paraId="4B046021" w14:textId="77777777" w:rsidR="0073509C" w:rsidRPr="006D02F0" w:rsidRDefault="0073509C" w:rsidP="0073509C">
            <w:pPr>
              <w:spacing w:line="256" w:lineRule="auto"/>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01E8BF2A" w14:textId="77777777" w:rsidR="0073509C" w:rsidRPr="006D02F0" w:rsidRDefault="0073509C" w:rsidP="0073509C">
            <w:pPr>
              <w:spacing w:line="256" w:lineRule="auto"/>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58FA5452" w14:textId="10214853" w:rsidR="0073509C" w:rsidRPr="006D02F0" w:rsidRDefault="0073509C" w:rsidP="0073509C">
            <w:pPr>
              <w:spacing w:line="256" w:lineRule="auto"/>
              <w:jc w:val="center"/>
              <w:rPr>
                <w:rFonts w:ascii="GHEA Grapalat" w:hAnsi="GHEA Grapalat"/>
                <w:sz w:val="18"/>
                <w:szCs w:val="18"/>
                <w:lang w:val="hy-AM"/>
              </w:rPr>
            </w:pPr>
            <w:r w:rsidRPr="006D02F0">
              <w:rPr>
                <w:rFonts w:ascii="GHEA Grapalat" w:hAnsi="GHEA Grapalat"/>
                <w:sz w:val="18"/>
                <w:szCs w:val="18"/>
              </w:rPr>
              <w:t>750</w:t>
            </w:r>
          </w:p>
        </w:tc>
        <w:tc>
          <w:tcPr>
            <w:tcW w:w="1190" w:type="dxa"/>
            <w:tcBorders>
              <w:top w:val="single" w:sz="4" w:space="0" w:color="auto"/>
              <w:left w:val="single" w:sz="4" w:space="0" w:color="auto"/>
              <w:bottom w:val="single" w:sz="4" w:space="0" w:color="auto"/>
              <w:right w:val="single" w:sz="4" w:space="0" w:color="auto"/>
            </w:tcBorders>
            <w:vAlign w:val="center"/>
          </w:tcPr>
          <w:p w14:paraId="1681B220" w14:textId="77893D32" w:rsidR="0073509C" w:rsidRPr="006D02F0" w:rsidRDefault="0073509C" w:rsidP="0073509C">
            <w:pPr>
              <w:spacing w:line="256" w:lineRule="auto"/>
              <w:jc w:val="center"/>
              <w:rPr>
                <w:rFonts w:ascii="GHEA Grapalat" w:hAnsi="GHEA Grapalat"/>
                <w:sz w:val="18"/>
                <w:szCs w:val="18"/>
              </w:rPr>
            </w:pPr>
            <w:r w:rsidRPr="006D02F0">
              <w:rPr>
                <w:rFonts w:ascii="GHEA Grapalat" w:hAnsi="GHEA Grapalat"/>
                <w:sz w:val="18"/>
                <w:szCs w:val="18"/>
              </w:rPr>
              <w:t>ք. Երևան, Թումանյան 54</w:t>
            </w:r>
          </w:p>
        </w:tc>
        <w:tc>
          <w:tcPr>
            <w:tcW w:w="935" w:type="dxa"/>
            <w:tcBorders>
              <w:top w:val="single" w:sz="4" w:space="0" w:color="auto"/>
              <w:left w:val="single" w:sz="4" w:space="0" w:color="auto"/>
              <w:bottom w:val="single" w:sz="4" w:space="0" w:color="auto"/>
              <w:right w:val="single" w:sz="4" w:space="0" w:color="auto"/>
            </w:tcBorders>
            <w:vAlign w:val="center"/>
          </w:tcPr>
          <w:p w14:paraId="089B2210" w14:textId="6268DE7B" w:rsidR="0073509C" w:rsidRPr="006D02F0" w:rsidRDefault="0073509C" w:rsidP="0073509C">
            <w:pPr>
              <w:spacing w:line="256" w:lineRule="auto"/>
              <w:jc w:val="center"/>
              <w:rPr>
                <w:rFonts w:ascii="GHEA Grapalat" w:hAnsi="GHEA Grapalat"/>
                <w:sz w:val="18"/>
                <w:szCs w:val="18"/>
                <w:lang w:val="hy-AM"/>
              </w:rPr>
            </w:pPr>
            <w:r w:rsidRPr="006D02F0">
              <w:rPr>
                <w:rFonts w:ascii="GHEA Grapalat" w:hAnsi="GHEA Grapalat"/>
                <w:sz w:val="18"/>
                <w:szCs w:val="18"/>
              </w:rPr>
              <w:t>750</w:t>
            </w:r>
          </w:p>
        </w:tc>
        <w:tc>
          <w:tcPr>
            <w:tcW w:w="1293" w:type="dxa"/>
            <w:tcBorders>
              <w:top w:val="single" w:sz="4" w:space="0" w:color="auto"/>
              <w:left w:val="single" w:sz="4" w:space="0" w:color="auto"/>
              <w:bottom w:val="single" w:sz="4" w:space="0" w:color="auto"/>
              <w:right w:val="single" w:sz="4" w:space="0" w:color="auto"/>
            </w:tcBorders>
            <w:vAlign w:val="center"/>
          </w:tcPr>
          <w:p w14:paraId="42766846" w14:textId="2DE16D69" w:rsidR="0073509C" w:rsidRPr="006D02F0" w:rsidRDefault="0028508A" w:rsidP="0073509C">
            <w:pPr>
              <w:spacing w:line="256" w:lineRule="auto"/>
              <w:jc w:val="center"/>
              <w:rPr>
                <w:rFonts w:ascii="GHEA Grapalat" w:hAnsi="GHEA Grapalat"/>
                <w:sz w:val="18"/>
                <w:szCs w:val="18"/>
                <w:lang w:val="hy-AM"/>
              </w:rPr>
            </w:pPr>
            <w:r>
              <w:rPr>
                <w:rFonts w:ascii="GHEA Grapalat" w:hAnsi="GHEA Grapalat"/>
                <w:color w:val="000000"/>
                <w:sz w:val="18"/>
                <w:szCs w:val="18"/>
                <w:lang w:val="hy-AM"/>
              </w:rPr>
              <w:t xml:space="preserve">Պայմանագրի ստորագրումից հետո մինչև </w:t>
            </w:r>
            <w:r w:rsidRPr="006D02F0">
              <w:rPr>
                <w:rFonts w:ascii="GHEA Grapalat" w:hAnsi="GHEA Grapalat"/>
                <w:color w:val="000000"/>
                <w:sz w:val="18"/>
                <w:szCs w:val="18"/>
                <w:lang w:val="hy-AM"/>
              </w:rPr>
              <w:t xml:space="preserve">2025 թվականի </w:t>
            </w:r>
            <w:r>
              <w:rPr>
                <w:rFonts w:ascii="GHEA Grapalat" w:hAnsi="GHEA Grapalat"/>
                <w:color w:val="000000"/>
                <w:sz w:val="18"/>
                <w:szCs w:val="18"/>
                <w:lang w:val="hy-AM"/>
              </w:rPr>
              <w:t>դեկտեմբերի 30</w:t>
            </w:r>
          </w:p>
        </w:tc>
      </w:tr>
      <w:tr w:rsidR="00154D01" w:rsidRPr="0028508A" w14:paraId="031BF5E6" w14:textId="77777777" w:rsidTr="00B60F7F">
        <w:trPr>
          <w:trHeight w:val="245"/>
        </w:trPr>
        <w:tc>
          <w:tcPr>
            <w:tcW w:w="1451" w:type="dxa"/>
            <w:tcBorders>
              <w:top w:val="single" w:sz="4" w:space="0" w:color="auto"/>
              <w:left w:val="single" w:sz="4" w:space="0" w:color="auto"/>
              <w:bottom w:val="single" w:sz="4" w:space="0" w:color="auto"/>
              <w:right w:val="single" w:sz="4" w:space="0" w:color="auto"/>
            </w:tcBorders>
            <w:vAlign w:val="center"/>
          </w:tcPr>
          <w:p w14:paraId="48510220" w14:textId="02D8F447" w:rsidR="00154D01" w:rsidRPr="006D02F0" w:rsidRDefault="004612D4" w:rsidP="00154D01">
            <w:pPr>
              <w:spacing w:line="256" w:lineRule="auto"/>
              <w:jc w:val="center"/>
              <w:rPr>
                <w:rFonts w:ascii="GHEA Grapalat" w:hAnsi="GHEA Grapalat"/>
                <w:sz w:val="18"/>
                <w:szCs w:val="18"/>
                <w:lang w:val="hy-AM"/>
              </w:rPr>
            </w:pPr>
            <w:r>
              <w:rPr>
                <w:rFonts w:ascii="GHEA Grapalat" w:hAnsi="GHEA Grapalat"/>
                <w:sz w:val="18"/>
                <w:szCs w:val="18"/>
                <w:lang w:val="hy-AM"/>
              </w:rPr>
              <w:t>5</w:t>
            </w:r>
          </w:p>
        </w:tc>
        <w:tc>
          <w:tcPr>
            <w:tcW w:w="1530" w:type="dxa"/>
            <w:tcBorders>
              <w:top w:val="single" w:sz="4" w:space="0" w:color="auto"/>
              <w:left w:val="single" w:sz="4" w:space="0" w:color="auto"/>
              <w:bottom w:val="single" w:sz="4" w:space="0" w:color="auto"/>
              <w:right w:val="single" w:sz="4" w:space="0" w:color="auto"/>
            </w:tcBorders>
            <w:vAlign w:val="center"/>
          </w:tcPr>
          <w:p w14:paraId="66CB6E73" w14:textId="571CAD5D" w:rsidR="00154D01" w:rsidRPr="006D02F0" w:rsidRDefault="00154D01" w:rsidP="00154D01">
            <w:pPr>
              <w:spacing w:line="256" w:lineRule="auto"/>
              <w:jc w:val="center"/>
              <w:rPr>
                <w:rFonts w:ascii="GHEA Grapalat" w:hAnsi="GHEA Grapalat" w:cs="Arial"/>
                <w:sz w:val="18"/>
                <w:szCs w:val="18"/>
              </w:rPr>
            </w:pPr>
            <w:r>
              <w:rPr>
                <w:rFonts w:ascii="GHEA Grapalat" w:hAnsi="GHEA Grapalat" w:cs="Arial"/>
                <w:sz w:val="18"/>
                <w:szCs w:val="18"/>
                <w:lang w:val="hy-AM"/>
              </w:rPr>
              <w:t>15821500</w:t>
            </w:r>
          </w:p>
        </w:tc>
        <w:tc>
          <w:tcPr>
            <w:tcW w:w="1799" w:type="dxa"/>
            <w:tcBorders>
              <w:top w:val="single" w:sz="4" w:space="0" w:color="auto"/>
              <w:left w:val="single" w:sz="4" w:space="0" w:color="auto"/>
              <w:bottom w:val="single" w:sz="4" w:space="0" w:color="auto"/>
              <w:right w:val="single" w:sz="4" w:space="0" w:color="auto"/>
            </w:tcBorders>
            <w:vAlign w:val="center"/>
          </w:tcPr>
          <w:p w14:paraId="2559100A" w14:textId="21A6F418" w:rsidR="00154D01" w:rsidRPr="006D02F0" w:rsidRDefault="00154D01" w:rsidP="00154D01">
            <w:pPr>
              <w:pStyle w:val="23"/>
              <w:spacing w:line="240" w:lineRule="auto"/>
              <w:ind w:firstLine="0"/>
              <w:rPr>
                <w:rFonts w:ascii="GHEA Grapalat" w:hAnsi="GHEA Grapalat" w:cs="Arial"/>
                <w:sz w:val="18"/>
                <w:szCs w:val="18"/>
              </w:rPr>
            </w:pPr>
            <w:r>
              <w:rPr>
                <w:rFonts w:ascii="GHEA Grapalat" w:hAnsi="GHEA Grapalat"/>
                <w:sz w:val="18"/>
                <w:szCs w:val="18"/>
                <w:lang w:val="hy-AM"/>
              </w:rPr>
              <w:t>Թխվածքաբլիթներ /ընդեղենով արևելյան թխվածք/</w:t>
            </w:r>
          </w:p>
        </w:tc>
        <w:tc>
          <w:tcPr>
            <w:tcW w:w="1357" w:type="dxa"/>
            <w:tcBorders>
              <w:top w:val="single" w:sz="4" w:space="0" w:color="auto"/>
              <w:left w:val="single" w:sz="4" w:space="0" w:color="auto"/>
              <w:bottom w:val="single" w:sz="4" w:space="0" w:color="auto"/>
              <w:right w:val="single" w:sz="4" w:space="0" w:color="auto"/>
            </w:tcBorders>
            <w:vAlign w:val="center"/>
          </w:tcPr>
          <w:p w14:paraId="64C91670" w14:textId="77777777" w:rsidR="00154D01" w:rsidRPr="006D02F0" w:rsidRDefault="00154D01" w:rsidP="00154D01">
            <w:pPr>
              <w:spacing w:line="256" w:lineRule="auto"/>
              <w:jc w:val="center"/>
              <w:rPr>
                <w:rFonts w:ascii="GHEA Grapalat" w:hAnsi="GHEA Grapalat"/>
                <w:sz w:val="18"/>
                <w:szCs w:val="18"/>
              </w:rPr>
            </w:pPr>
          </w:p>
        </w:tc>
        <w:tc>
          <w:tcPr>
            <w:tcW w:w="2338" w:type="dxa"/>
            <w:tcBorders>
              <w:top w:val="single" w:sz="4" w:space="0" w:color="auto"/>
              <w:left w:val="single" w:sz="4" w:space="0" w:color="auto"/>
              <w:bottom w:val="single" w:sz="4" w:space="0" w:color="auto"/>
              <w:right w:val="single" w:sz="4" w:space="0" w:color="auto"/>
            </w:tcBorders>
            <w:vAlign w:val="center"/>
          </w:tcPr>
          <w:p w14:paraId="3C9F5796" w14:textId="77777777" w:rsidR="00154D01" w:rsidRPr="0073509C" w:rsidRDefault="00154D01" w:rsidP="00154D01">
            <w:pPr>
              <w:rPr>
                <w:rFonts w:ascii="GHEA Grapalat" w:hAnsi="GHEA Grapalat"/>
                <w:b/>
                <w:bCs/>
                <w:sz w:val="18"/>
                <w:szCs w:val="18"/>
              </w:rPr>
            </w:pPr>
            <w:r w:rsidRPr="0073509C">
              <w:rPr>
                <w:rFonts w:ascii="GHEA Grapalat" w:hAnsi="GHEA Grapalat" w:cs="Sylfaen"/>
                <w:b/>
                <w:bCs/>
                <w:sz w:val="18"/>
                <w:szCs w:val="18"/>
              </w:rPr>
              <w:t>Ընդեղենով արևելյան քաղցրավենիք</w:t>
            </w:r>
          </w:p>
          <w:p w14:paraId="2D4FB486" w14:textId="367A196E" w:rsidR="00154D01" w:rsidRDefault="00154D01" w:rsidP="00154D01">
            <w:pPr>
              <w:rPr>
                <w:rFonts w:ascii="GHEA Grapalat" w:hAnsi="GHEA Grapalat"/>
                <w:sz w:val="18"/>
                <w:szCs w:val="18"/>
              </w:rPr>
            </w:pPr>
            <w:r w:rsidRPr="006D02F0">
              <w:rPr>
                <w:rFonts w:ascii="GHEA Grapalat" w:hAnsi="GHEA Grapalat" w:cs="Sylfaen"/>
                <w:sz w:val="18"/>
                <w:szCs w:val="18"/>
              </w:rPr>
              <w:t>խուրմա, պիստակ, ընկույզ, պնդուկ, դդմի կորիզ, հնդկական</w:t>
            </w:r>
            <w:r w:rsidRPr="006D02F0">
              <w:rPr>
                <w:rFonts w:ascii="GHEA Grapalat" w:eastAsia="MS Gothic" w:hAnsi="GHEA Grapalat" w:cs="MS Gothic"/>
                <w:sz w:val="18"/>
                <w:szCs w:val="18"/>
              </w:rPr>
              <w:t xml:space="preserve"> </w:t>
            </w:r>
            <w:r w:rsidRPr="006D02F0">
              <w:rPr>
                <w:rFonts w:ascii="GHEA Grapalat" w:hAnsi="GHEA Grapalat" w:cs="Sylfaen"/>
                <w:sz w:val="18"/>
                <w:szCs w:val="18"/>
              </w:rPr>
              <w:t xml:space="preserve"> ընկույզ, նուշ: </w:t>
            </w:r>
            <w:r w:rsidRPr="006D02F0">
              <w:rPr>
                <w:rFonts w:ascii="GHEA Grapalat" w:hAnsi="GHEA Grapalat"/>
                <w:sz w:val="18"/>
                <w:szCs w:val="18"/>
              </w:rPr>
              <w:t>Ք</w:t>
            </w:r>
            <w:r w:rsidRPr="006D02F0">
              <w:rPr>
                <w:rFonts w:ascii="GHEA Grapalat" w:hAnsi="GHEA Grapalat"/>
                <w:sz w:val="18"/>
                <w:szCs w:val="18"/>
                <w:lang w:val="hy-AM"/>
              </w:rPr>
              <w:t xml:space="preserve">աշը՝ </w:t>
            </w:r>
            <w:r>
              <w:rPr>
                <w:rFonts w:ascii="GHEA Grapalat" w:hAnsi="GHEA Grapalat"/>
                <w:sz w:val="18"/>
                <w:szCs w:val="18"/>
                <w:lang w:val="hy-AM"/>
              </w:rPr>
              <w:t xml:space="preserve">նվազագույնը </w:t>
            </w:r>
            <w:r w:rsidRPr="006D02F0">
              <w:rPr>
                <w:rFonts w:ascii="GHEA Grapalat" w:hAnsi="GHEA Grapalat"/>
                <w:sz w:val="18"/>
                <w:szCs w:val="18"/>
                <w:lang w:val="hy-AM"/>
              </w:rPr>
              <w:t xml:space="preserve"> </w:t>
            </w:r>
            <w:r w:rsidRPr="006D02F0">
              <w:rPr>
                <w:rFonts w:ascii="GHEA Grapalat" w:hAnsi="GHEA Grapalat"/>
                <w:sz w:val="18"/>
                <w:szCs w:val="18"/>
              </w:rPr>
              <w:t>5</w:t>
            </w:r>
            <w:r w:rsidRPr="006D02F0">
              <w:rPr>
                <w:rFonts w:ascii="GHEA Grapalat" w:hAnsi="GHEA Grapalat"/>
                <w:sz w:val="18"/>
                <w:szCs w:val="18"/>
                <w:lang w:val="hy-AM"/>
              </w:rPr>
              <w:t>0</w:t>
            </w:r>
            <w:r>
              <w:rPr>
                <w:rFonts w:ascii="GHEA Grapalat" w:hAnsi="GHEA Grapalat"/>
                <w:sz w:val="18"/>
                <w:szCs w:val="18"/>
                <w:lang w:val="hy-AM"/>
              </w:rPr>
              <w:t xml:space="preserve"> գրամ, առավելագույնը </w:t>
            </w:r>
            <w:r w:rsidRPr="006D02F0">
              <w:rPr>
                <w:rFonts w:ascii="GHEA Grapalat" w:hAnsi="GHEA Grapalat"/>
                <w:sz w:val="18"/>
                <w:szCs w:val="18"/>
              </w:rPr>
              <w:t xml:space="preserve">70 </w:t>
            </w:r>
            <w:r w:rsidRPr="006D02F0">
              <w:rPr>
                <w:rFonts w:ascii="GHEA Grapalat" w:hAnsi="GHEA Grapalat"/>
                <w:sz w:val="18"/>
                <w:szCs w:val="18"/>
                <w:lang w:val="hy-AM"/>
              </w:rPr>
              <w:t>գրամ</w:t>
            </w:r>
            <w:r w:rsidRPr="006D02F0">
              <w:rPr>
                <w:rFonts w:ascii="GHEA Grapalat" w:hAnsi="GHEA Grapalat"/>
                <w:sz w:val="18"/>
                <w:szCs w:val="18"/>
              </w:rPr>
              <w:t>:</w:t>
            </w:r>
          </w:p>
          <w:p w14:paraId="116EB97B" w14:textId="65CD373E" w:rsidR="00154D01" w:rsidRPr="00E621A0" w:rsidRDefault="00154D01" w:rsidP="00154D01">
            <w:pPr>
              <w:rPr>
                <w:rFonts w:ascii="GHEA Grapalat" w:hAnsi="GHEA Grapalat" w:cs="Sylfaen"/>
                <w:i/>
                <w:iCs/>
                <w:sz w:val="18"/>
                <w:szCs w:val="18"/>
              </w:rPr>
            </w:pPr>
            <w:r w:rsidRPr="00E621A0">
              <w:rPr>
                <w:rFonts w:ascii="GHEA Grapalat" w:hAnsi="GHEA Grapalat"/>
                <w:b/>
                <w:bCs/>
                <w:i/>
                <w:iCs/>
                <w:color w:val="000000"/>
                <w:sz w:val="16"/>
                <w:szCs w:val="16"/>
                <w:lang w:val="hy-AM"/>
              </w:rPr>
              <w:t>Պիտանելիության ժամկետը՝ թխված ոչ շուտ, քան մատակարարման նախորդող օրը</w:t>
            </w:r>
          </w:p>
        </w:tc>
        <w:tc>
          <w:tcPr>
            <w:tcW w:w="966" w:type="dxa"/>
            <w:tcBorders>
              <w:top w:val="single" w:sz="4" w:space="0" w:color="auto"/>
              <w:left w:val="single" w:sz="4" w:space="0" w:color="auto"/>
              <w:bottom w:val="single" w:sz="4" w:space="0" w:color="auto"/>
              <w:right w:val="single" w:sz="4" w:space="0" w:color="auto"/>
            </w:tcBorders>
            <w:vAlign w:val="center"/>
          </w:tcPr>
          <w:p w14:paraId="5FCE61A6" w14:textId="7C813869" w:rsidR="00154D01" w:rsidRPr="006D02F0" w:rsidRDefault="00154D01" w:rsidP="00154D01">
            <w:pPr>
              <w:spacing w:line="256" w:lineRule="auto"/>
              <w:jc w:val="center"/>
              <w:rPr>
                <w:rFonts w:ascii="GHEA Grapalat" w:hAnsi="GHEA Grapalat"/>
                <w:sz w:val="18"/>
                <w:szCs w:val="18"/>
                <w:lang w:val="hy-AM"/>
              </w:rPr>
            </w:pPr>
            <w:r w:rsidRPr="006D02F0">
              <w:rPr>
                <w:rFonts w:ascii="GHEA Grapalat" w:hAnsi="GHEA Grapalat"/>
                <w:sz w:val="18"/>
                <w:szCs w:val="18"/>
                <w:lang w:val="hy-AM"/>
              </w:rPr>
              <w:t>հատ</w:t>
            </w:r>
          </w:p>
        </w:tc>
        <w:tc>
          <w:tcPr>
            <w:tcW w:w="924" w:type="dxa"/>
            <w:tcBorders>
              <w:top w:val="single" w:sz="4" w:space="0" w:color="auto"/>
              <w:left w:val="single" w:sz="4" w:space="0" w:color="auto"/>
              <w:bottom w:val="single" w:sz="4" w:space="0" w:color="auto"/>
              <w:right w:val="single" w:sz="4" w:space="0" w:color="auto"/>
            </w:tcBorders>
            <w:vAlign w:val="center"/>
          </w:tcPr>
          <w:p w14:paraId="0B84FF77" w14:textId="77777777" w:rsidR="00154D01" w:rsidRPr="006D02F0" w:rsidRDefault="00154D01" w:rsidP="00154D01">
            <w:pPr>
              <w:spacing w:line="256" w:lineRule="auto"/>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084929C3" w14:textId="77777777" w:rsidR="00154D01" w:rsidRPr="006D02F0" w:rsidRDefault="00154D01" w:rsidP="00154D01">
            <w:pPr>
              <w:spacing w:line="256" w:lineRule="auto"/>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79D3D3C9" w14:textId="267106BE" w:rsidR="00154D01" w:rsidRPr="006D02F0" w:rsidRDefault="00154D01" w:rsidP="00154D01">
            <w:pPr>
              <w:spacing w:line="256" w:lineRule="auto"/>
              <w:jc w:val="center"/>
              <w:rPr>
                <w:rFonts w:ascii="GHEA Grapalat" w:hAnsi="GHEA Grapalat"/>
                <w:sz w:val="18"/>
                <w:szCs w:val="18"/>
                <w:lang w:val="hy-AM"/>
              </w:rPr>
            </w:pPr>
            <w:r w:rsidRPr="006D02F0">
              <w:rPr>
                <w:rFonts w:ascii="GHEA Grapalat" w:hAnsi="GHEA Grapalat"/>
                <w:sz w:val="18"/>
                <w:szCs w:val="18"/>
              </w:rPr>
              <w:t>750</w:t>
            </w:r>
          </w:p>
        </w:tc>
        <w:tc>
          <w:tcPr>
            <w:tcW w:w="1190" w:type="dxa"/>
            <w:tcBorders>
              <w:top w:val="single" w:sz="4" w:space="0" w:color="auto"/>
              <w:left w:val="single" w:sz="4" w:space="0" w:color="auto"/>
              <w:bottom w:val="single" w:sz="4" w:space="0" w:color="auto"/>
              <w:right w:val="single" w:sz="4" w:space="0" w:color="auto"/>
            </w:tcBorders>
            <w:vAlign w:val="center"/>
          </w:tcPr>
          <w:p w14:paraId="4E70BDD4" w14:textId="29170275" w:rsidR="00154D01" w:rsidRPr="006D02F0" w:rsidRDefault="00154D01" w:rsidP="00154D01">
            <w:pPr>
              <w:spacing w:line="256" w:lineRule="auto"/>
              <w:jc w:val="center"/>
              <w:rPr>
                <w:rFonts w:ascii="GHEA Grapalat" w:hAnsi="GHEA Grapalat"/>
                <w:sz w:val="18"/>
                <w:szCs w:val="18"/>
              </w:rPr>
            </w:pPr>
            <w:r w:rsidRPr="006D02F0">
              <w:rPr>
                <w:rFonts w:ascii="GHEA Grapalat" w:hAnsi="GHEA Grapalat"/>
                <w:sz w:val="18"/>
                <w:szCs w:val="18"/>
              </w:rPr>
              <w:t>ք. Երևան, Թումանյան 54</w:t>
            </w:r>
          </w:p>
        </w:tc>
        <w:tc>
          <w:tcPr>
            <w:tcW w:w="935" w:type="dxa"/>
            <w:tcBorders>
              <w:top w:val="single" w:sz="4" w:space="0" w:color="auto"/>
              <w:left w:val="single" w:sz="4" w:space="0" w:color="auto"/>
              <w:bottom w:val="single" w:sz="4" w:space="0" w:color="auto"/>
              <w:right w:val="single" w:sz="4" w:space="0" w:color="auto"/>
            </w:tcBorders>
            <w:vAlign w:val="center"/>
          </w:tcPr>
          <w:p w14:paraId="562F58F0" w14:textId="6F3EBBC2" w:rsidR="00154D01" w:rsidRPr="006D02F0" w:rsidRDefault="00154D01" w:rsidP="00154D01">
            <w:pPr>
              <w:spacing w:line="256" w:lineRule="auto"/>
              <w:jc w:val="center"/>
              <w:rPr>
                <w:rFonts w:ascii="GHEA Grapalat" w:hAnsi="GHEA Grapalat"/>
                <w:sz w:val="18"/>
                <w:szCs w:val="18"/>
                <w:lang w:val="hy-AM"/>
              </w:rPr>
            </w:pPr>
            <w:r w:rsidRPr="006D02F0">
              <w:rPr>
                <w:rFonts w:ascii="GHEA Grapalat" w:hAnsi="GHEA Grapalat"/>
                <w:sz w:val="18"/>
                <w:szCs w:val="18"/>
              </w:rPr>
              <w:t>750</w:t>
            </w:r>
          </w:p>
        </w:tc>
        <w:tc>
          <w:tcPr>
            <w:tcW w:w="1293" w:type="dxa"/>
            <w:tcBorders>
              <w:top w:val="single" w:sz="4" w:space="0" w:color="auto"/>
              <w:left w:val="single" w:sz="4" w:space="0" w:color="auto"/>
              <w:bottom w:val="single" w:sz="4" w:space="0" w:color="auto"/>
              <w:right w:val="single" w:sz="4" w:space="0" w:color="auto"/>
            </w:tcBorders>
            <w:vAlign w:val="center"/>
          </w:tcPr>
          <w:p w14:paraId="7173D0BE" w14:textId="74A6BF34" w:rsidR="00154D01" w:rsidRPr="006D02F0" w:rsidRDefault="0028508A" w:rsidP="00154D01">
            <w:pPr>
              <w:spacing w:line="256" w:lineRule="auto"/>
              <w:jc w:val="center"/>
              <w:rPr>
                <w:rFonts w:ascii="GHEA Grapalat" w:hAnsi="GHEA Grapalat"/>
                <w:sz w:val="18"/>
                <w:szCs w:val="18"/>
                <w:lang w:val="hy-AM"/>
              </w:rPr>
            </w:pPr>
            <w:r>
              <w:rPr>
                <w:rFonts w:ascii="GHEA Grapalat" w:hAnsi="GHEA Grapalat"/>
                <w:color w:val="000000"/>
                <w:sz w:val="18"/>
                <w:szCs w:val="18"/>
                <w:lang w:val="hy-AM"/>
              </w:rPr>
              <w:t xml:space="preserve">Պայմանագրի ստորագրումից հետո մինչև </w:t>
            </w:r>
            <w:r w:rsidRPr="006D02F0">
              <w:rPr>
                <w:rFonts w:ascii="GHEA Grapalat" w:hAnsi="GHEA Grapalat"/>
                <w:color w:val="000000"/>
                <w:sz w:val="18"/>
                <w:szCs w:val="18"/>
                <w:lang w:val="hy-AM"/>
              </w:rPr>
              <w:t xml:space="preserve">2025 թվականի </w:t>
            </w:r>
            <w:r>
              <w:rPr>
                <w:rFonts w:ascii="GHEA Grapalat" w:hAnsi="GHEA Grapalat"/>
                <w:color w:val="000000"/>
                <w:sz w:val="18"/>
                <w:szCs w:val="18"/>
                <w:lang w:val="hy-AM"/>
              </w:rPr>
              <w:t>դեկտեմբերի 30</w:t>
            </w:r>
          </w:p>
        </w:tc>
      </w:tr>
      <w:tr w:rsidR="0073509C" w:rsidRPr="0028508A" w14:paraId="22D68F98" w14:textId="77777777" w:rsidTr="00B60F7F">
        <w:trPr>
          <w:trHeight w:val="245"/>
        </w:trPr>
        <w:tc>
          <w:tcPr>
            <w:tcW w:w="1451" w:type="dxa"/>
            <w:tcBorders>
              <w:top w:val="single" w:sz="4" w:space="0" w:color="auto"/>
              <w:left w:val="single" w:sz="4" w:space="0" w:color="auto"/>
              <w:bottom w:val="single" w:sz="4" w:space="0" w:color="auto"/>
              <w:right w:val="single" w:sz="4" w:space="0" w:color="auto"/>
            </w:tcBorders>
            <w:vAlign w:val="center"/>
          </w:tcPr>
          <w:p w14:paraId="5E8075BB" w14:textId="5D1CE191" w:rsidR="0073509C" w:rsidRPr="006D02F0" w:rsidRDefault="004612D4" w:rsidP="0073509C">
            <w:pPr>
              <w:spacing w:line="256" w:lineRule="auto"/>
              <w:jc w:val="center"/>
              <w:rPr>
                <w:rFonts w:ascii="GHEA Grapalat" w:hAnsi="GHEA Grapalat"/>
                <w:sz w:val="18"/>
                <w:szCs w:val="18"/>
                <w:lang w:val="hy-AM"/>
              </w:rPr>
            </w:pPr>
            <w:r>
              <w:rPr>
                <w:rFonts w:ascii="GHEA Grapalat" w:hAnsi="GHEA Grapalat"/>
                <w:sz w:val="18"/>
                <w:szCs w:val="18"/>
                <w:lang w:val="hy-AM"/>
              </w:rPr>
              <w:lastRenderedPageBreak/>
              <w:t>6</w:t>
            </w:r>
          </w:p>
        </w:tc>
        <w:tc>
          <w:tcPr>
            <w:tcW w:w="1530" w:type="dxa"/>
            <w:tcBorders>
              <w:top w:val="single" w:sz="4" w:space="0" w:color="auto"/>
              <w:left w:val="single" w:sz="4" w:space="0" w:color="auto"/>
              <w:bottom w:val="single" w:sz="4" w:space="0" w:color="auto"/>
              <w:right w:val="single" w:sz="4" w:space="0" w:color="auto"/>
            </w:tcBorders>
            <w:vAlign w:val="center"/>
          </w:tcPr>
          <w:p w14:paraId="01316785" w14:textId="3F402900" w:rsidR="0073509C" w:rsidRPr="006D02F0" w:rsidRDefault="004612D4" w:rsidP="0073509C">
            <w:pPr>
              <w:spacing w:line="256" w:lineRule="auto"/>
              <w:jc w:val="center"/>
              <w:rPr>
                <w:rFonts w:ascii="GHEA Grapalat" w:hAnsi="GHEA Grapalat" w:cs="Arial"/>
                <w:sz w:val="18"/>
                <w:szCs w:val="18"/>
              </w:rPr>
            </w:pPr>
            <w:r>
              <w:rPr>
                <w:rFonts w:ascii="GHEA Grapalat" w:hAnsi="GHEA Grapalat" w:cs="Arial"/>
                <w:sz w:val="18"/>
                <w:szCs w:val="18"/>
                <w:lang w:val="hy-AM"/>
              </w:rPr>
              <w:t>15821500/1</w:t>
            </w:r>
          </w:p>
        </w:tc>
        <w:tc>
          <w:tcPr>
            <w:tcW w:w="1799" w:type="dxa"/>
            <w:tcBorders>
              <w:top w:val="single" w:sz="4" w:space="0" w:color="auto"/>
              <w:left w:val="single" w:sz="4" w:space="0" w:color="auto"/>
              <w:bottom w:val="single" w:sz="4" w:space="0" w:color="auto"/>
              <w:right w:val="single" w:sz="4" w:space="0" w:color="auto"/>
            </w:tcBorders>
            <w:vAlign w:val="center"/>
          </w:tcPr>
          <w:p w14:paraId="5F5D11F6" w14:textId="39FC5BEE" w:rsidR="0073509C" w:rsidRPr="006D02F0" w:rsidRDefault="004612D4" w:rsidP="004612D4">
            <w:pPr>
              <w:pStyle w:val="23"/>
              <w:spacing w:line="240" w:lineRule="auto"/>
              <w:ind w:firstLine="0"/>
              <w:rPr>
                <w:rFonts w:ascii="GHEA Grapalat" w:hAnsi="GHEA Grapalat" w:cs="Arial"/>
                <w:sz w:val="18"/>
                <w:szCs w:val="18"/>
              </w:rPr>
            </w:pPr>
            <w:r>
              <w:rPr>
                <w:rFonts w:ascii="GHEA Grapalat" w:hAnsi="GHEA Grapalat"/>
                <w:sz w:val="18"/>
                <w:szCs w:val="18"/>
                <w:lang w:val="hy-AM"/>
              </w:rPr>
              <w:t>Թխվածքաբլիթներ /խորիզով/</w:t>
            </w:r>
          </w:p>
        </w:tc>
        <w:tc>
          <w:tcPr>
            <w:tcW w:w="1357" w:type="dxa"/>
            <w:tcBorders>
              <w:top w:val="single" w:sz="4" w:space="0" w:color="auto"/>
              <w:left w:val="single" w:sz="4" w:space="0" w:color="auto"/>
              <w:bottom w:val="single" w:sz="4" w:space="0" w:color="auto"/>
              <w:right w:val="single" w:sz="4" w:space="0" w:color="auto"/>
            </w:tcBorders>
            <w:vAlign w:val="center"/>
          </w:tcPr>
          <w:p w14:paraId="1086F080" w14:textId="77777777" w:rsidR="0073509C" w:rsidRPr="006D02F0" w:rsidRDefault="0073509C" w:rsidP="0073509C">
            <w:pPr>
              <w:spacing w:line="256" w:lineRule="auto"/>
              <w:jc w:val="center"/>
              <w:rPr>
                <w:rFonts w:ascii="GHEA Grapalat" w:hAnsi="GHEA Grapalat"/>
                <w:sz w:val="18"/>
                <w:szCs w:val="18"/>
              </w:rPr>
            </w:pPr>
          </w:p>
        </w:tc>
        <w:tc>
          <w:tcPr>
            <w:tcW w:w="2338" w:type="dxa"/>
            <w:tcBorders>
              <w:top w:val="single" w:sz="4" w:space="0" w:color="auto"/>
              <w:left w:val="single" w:sz="4" w:space="0" w:color="auto"/>
              <w:bottom w:val="single" w:sz="4" w:space="0" w:color="auto"/>
              <w:right w:val="single" w:sz="4" w:space="0" w:color="auto"/>
            </w:tcBorders>
            <w:vAlign w:val="center"/>
          </w:tcPr>
          <w:p w14:paraId="48F03DE7" w14:textId="77777777" w:rsidR="0073509C" w:rsidRPr="0073509C" w:rsidRDefault="0073509C" w:rsidP="0073509C">
            <w:pPr>
              <w:rPr>
                <w:rFonts w:ascii="GHEA Grapalat" w:hAnsi="GHEA Grapalat"/>
                <w:b/>
                <w:bCs/>
                <w:sz w:val="18"/>
                <w:szCs w:val="18"/>
              </w:rPr>
            </w:pPr>
            <w:r w:rsidRPr="0073509C">
              <w:rPr>
                <w:rFonts w:ascii="GHEA Grapalat" w:hAnsi="GHEA Grapalat"/>
                <w:b/>
                <w:bCs/>
                <w:sz w:val="18"/>
                <w:szCs w:val="18"/>
              </w:rPr>
              <w:t>Խորիզով թխվածքաբլիթ՝ մածունով և կարագով</w:t>
            </w:r>
          </w:p>
          <w:p w14:paraId="4383AE52" w14:textId="6DC8A69A" w:rsidR="0073509C" w:rsidRDefault="0073509C" w:rsidP="0073509C">
            <w:pPr>
              <w:rPr>
                <w:rFonts w:ascii="GHEA Grapalat" w:hAnsi="GHEA Grapalat"/>
                <w:sz w:val="18"/>
                <w:szCs w:val="18"/>
              </w:rPr>
            </w:pPr>
            <w:r w:rsidRPr="006D02F0">
              <w:rPr>
                <w:rFonts w:ascii="GHEA Grapalat" w:hAnsi="GHEA Grapalat" w:cs="Sylfaen"/>
                <w:sz w:val="18"/>
                <w:szCs w:val="18"/>
              </w:rPr>
              <w:t xml:space="preserve">շաքարավազ, ձեթ, սոդա, խորիզ, կարագ: </w:t>
            </w:r>
            <w:r w:rsidRPr="006D02F0">
              <w:rPr>
                <w:rFonts w:ascii="GHEA Grapalat" w:hAnsi="GHEA Grapalat"/>
                <w:sz w:val="18"/>
                <w:szCs w:val="18"/>
              </w:rPr>
              <w:t>Ք</w:t>
            </w:r>
            <w:r w:rsidRPr="006D02F0">
              <w:rPr>
                <w:rFonts w:ascii="GHEA Grapalat" w:hAnsi="GHEA Grapalat"/>
                <w:sz w:val="18"/>
                <w:szCs w:val="18"/>
                <w:lang w:val="hy-AM"/>
              </w:rPr>
              <w:t xml:space="preserve">աշը՝ </w:t>
            </w:r>
            <w:r w:rsidR="004449A0">
              <w:rPr>
                <w:rFonts w:ascii="GHEA Grapalat" w:hAnsi="GHEA Grapalat"/>
                <w:sz w:val="18"/>
                <w:szCs w:val="18"/>
                <w:lang w:val="hy-AM"/>
              </w:rPr>
              <w:t>նվազագույնը</w:t>
            </w:r>
            <w:r w:rsidRPr="006D02F0">
              <w:rPr>
                <w:rFonts w:ascii="GHEA Grapalat" w:hAnsi="GHEA Grapalat"/>
                <w:sz w:val="18"/>
                <w:szCs w:val="18"/>
                <w:lang w:val="hy-AM"/>
              </w:rPr>
              <w:t xml:space="preserve"> </w:t>
            </w:r>
            <w:r w:rsidRPr="006D02F0">
              <w:rPr>
                <w:rFonts w:ascii="GHEA Grapalat" w:hAnsi="GHEA Grapalat"/>
                <w:sz w:val="18"/>
                <w:szCs w:val="18"/>
              </w:rPr>
              <w:t>5</w:t>
            </w:r>
            <w:r w:rsidRPr="006D02F0">
              <w:rPr>
                <w:rFonts w:ascii="GHEA Grapalat" w:hAnsi="GHEA Grapalat"/>
                <w:sz w:val="18"/>
                <w:szCs w:val="18"/>
                <w:lang w:val="hy-AM"/>
              </w:rPr>
              <w:t>0</w:t>
            </w:r>
            <w:r w:rsidR="004449A0">
              <w:rPr>
                <w:rFonts w:ascii="GHEA Grapalat" w:hAnsi="GHEA Grapalat"/>
                <w:sz w:val="18"/>
                <w:szCs w:val="18"/>
                <w:lang w:val="hy-AM"/>
              </w:rPr>
              <w:t xml:space="preserve"> գրամ, առավելագույնը </w:t>
            </w:r>
            <w:r w:rsidRPr="006D02F0">
              <w:rPr>
                <w:rFonts w:ascii="GHEA Grapalat" w:hAnsi="GHEA Grapalat"/>
                <w:sz w:val="18"/>
                <w:szCs w:val="18"/>
              </w:rPr>
              <w:t xml:space="preserve">70 </w:t>
            </w:r>
            <w:r w:rsidRPr="006D02F0">
              <w:rPr>
                <w:rFonts w:ascii="GHEA Grapalat" w:hAnsi="GHEA Grapalat"/>
                <w:sz w:val="18"/>
                <w:szCs w:val="18"/>
                <w:lang w:val="hy-AM"/>
              </w:rPr>
              <w:t>գրամ</w:t>
            </w:r>
            <w:r w:rsidRPr="006D02F0">
              <w:rPr>
                <w:rFonts w:ascii="GHEA Grapalat" w:hAnsi="GHEA Grapalat"/>
                <w:sz w:val="18"/>
                <w:szCs w:val="18"/>
              </w:rPr>
              <w:t>:</w:t>
            </w:r>
          </w:p>
          <w:p w14:paraId="23C50D2F" w14:textId="40FE6F9D" w:rsidR="0073509C" w:rsidRPr="004449A0" w:rsidRDefault="00E621A0" w:rsidP="004449A0">
            <w:pPr>
              <w:rPr>
                <w:rFonts w:ascii="GHEA Grapalat" w:hAnsi="GHEA Grapalat"/>
                <w:sz w:val="18"/>
                <w:szCs w:val="18"/>
              </w:rPr>
            </w:pPr>
            <w:r w:rsidRPr="00E621A0">
              <w:rPr>
                <w:rFonts w:ascii="GHEA Grapalat" w:hAnsi="GHEA Grapalat"/>
                <w:b/>
                <w:bCs/>
                <w:color w:val="000000"/>
                <w:sz w:val="16"/>
                <w:szCs w:val="16"/>
                <w:lang w:val="hy-AM"/>
              </w:rPr>
              <w:t>Պիտանելիության ժամկետը՝ թխված ոչ շուտ, քան մատակարարման նախորդող օրը</w:t>
            </w:r>
          </w:p>
        </w:tc>
        <w:tc>
          <w:tcPr>
            <w:tcW w:w="966" w:type="dxa"/>
            <w:tcBorders>
              <w:top w:val="single" w:sz="4" w:space="0" w:color="auto"/>
              <w:left w:val="single" w:sz="4" w:space="0" w:color="auto"/>
              <w:bottom w:val="single" w:sz="4" w:space="0" w:color="auto"/>
              <w:right w:val="single" w:sz="4" w:space="0" w:color="auto"/>
            </w:tcBorders>
            <w:vAlign w:val="center"/>
          </w:tcPr>
          <w:p w14:paraId="59977DC5" w14:textId="752A44C7" w:rsidR="0073509C" w:rsidRPr="006D02F0" w:rsidRDefault="0073509C" w:rsidP="0073509C">
            <w:pPr>
              <w:spacing w:line="256" w:lineRule="auto"/>
              <w:jc w:val="center"/>
              <w:rPr>
                <w:rFonts w:ascii="GHEA Grapalat" w:hAnsi="GHEA Grapalat"/>
                <w:sz w:val="18"/>
                <w:szCs w:val="18"/>
                <w:lang w:val="hy-AM"/>
              </w:rPr>
            </w:pPr>
            <w:r w:rsidRPr="006D02F0">
              <w:rPr>
                <w:rFonts w:ascii="GHEA Grapalat" w:hAnsi="GHEA Grapalat"/>
                <w:sz w:val="18"/>
                <w:szCs w:val="18"/>
                <w:lang w:val="hy-AM"/>
              </w:rPr>
              <w:t>հատ</w:t>
            </w:r>
          </w:p>
        </w:tc>
        <w:tc>
          <w:tcPr>
            <w:tcW w:w="924" w:type="dxa"/>
            <w:tcBorders>
              <w:top w:val="single" w:sz="4" w:space="0" w:color="auto"/>
              <w:left w:val="single" w:sz="4" w:space="0" w:color="auto"/>
              <w:bottom w:val="single" w:sz="4" w:space="0" w:color="auto"/>
              <w:right w:val="single" w:sz="4" w:space="0" w:color="auto"/>
            </w:tcBorders>
            <w:vAlign w:val="center"/>
          </w:tcPr>
          <w:p w14:paraId="23C0C32A" w14:textId="77777777" w:rsidR="0073509C" w:rsidRPr="006D02F0" w:rsidRDefault="0073509C" w:rsidP="0073509C">
            <w:pPr>
              <w:spacing w:line="256" w:lineRule="auto"/>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350BD882" w14:textId="77777777" w:rsidR="0073509C" w:rsidRPr="006D02F0" w:rsidRDefault="0073509C" w:rsidP="0073509C">
            <w:pPr>
              <w:spacing w:line="256" w:lineRule="auto"/>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227DBA30" w14:textId="341E4041" w:rsidR="0073509C" w:rsidRPr="006D02F0" w:rsidRDefault="0073509C" w:rsidP="0073509C">
            <w:pPr>
              <w:spacing w:line="256" w:lineRule="auto"/>
              <w:jc w:val="center"/>
              <w:rPr>
                <w:rFonts w:ascii="GHEA Grapalat" w:hAnsi="GHEA Grapalat"/>
                <w:sz w:val="18"/>
                <w:szCs w:val="18"/>
                <w:lang w:val="hy-AM"/>
              </w:rPr>
            </w:pPr>
            <w:r w:rsidRPr="006D02F0">
              <w:rPr>
                <w:rFonts w:ascii="GHEA Grapalat" w:hAnsi="GHEA Grapalat"/>
                <w:sz w:val="18"/>
                <w:szCs w:val="18"/>
              </w:rPr>
              <w:t xml:space="preserve">    800</w:t>
            </w:r>
          </w:p>
        </w:tc>
        <w:tc>
          <w:tcPr>
            <w:tcW w:w="1190" w:type="dxa"/>
            <w:tcBorders>
              <w:top w:val="single" w:sz="4" w:space="0" w:color="auto"/>
              <w:left w:val="single" w:sz="4" w:space="0" w:color="auto"/>
              <w:bottom w:val="single" w:sz="4" w:space="0" w:color="auto"/>
              <w:right w:val="single" w:sz="4" w:space="0" w:color="auto"/>
            </w:tcBorders>
            <w:vAlign w:val="center"/>
          </w:tcPr>
          <w:p w14:paraId="4C5C7770" w14:textId="43A2236F" w:rsidR="0073509C" w:rsidRPr="006D02F0" w:rsidRDefault="0073509C" w:rsidP="0073509C">
            <w:pPr>
              <w:spacing w:line="256" w:lineRule="auto"/>
              <w:jc w:val="center"/>
              <w:rPr>
                <w:rFonts w:ascii="GHEA Grapalat" w:hAnsi="GHEA Grapalat"/>
                <w:sz w:val="18"/>
                <w:szCs w:val="18"/>
              </w:rPr>
            </w:pPr>
            <w:r w:rsidRPr="006D02F0">
              <w:rPr>
                <w:rFonts w:ascii="GHEA Grapalat" w:hAnsi="GHEA Grapalat"/>
                <w:sz w:val="18"/>
                <w:szCs w:val="18"/>
              </w:rPr>
              <w:t>ք. Երևան, Թումանյան 54</w:t>
            </w:r>
          </w:p>
        </w:tc>
        <w:tc>
          <w:tcPr>
            <w:tcW w:w="935" w:type="dxa"/>
            <w:tcBorders>
              <w:top w:val="single" w:sz="4" w:space="0" w:color="auto"/>
              <w:left w:val="single" w:sz="4" w:space="0" w:color="auto"/>
              <w:bottom w:val="single" w:sz="4" w:space="0" w:color="auto"/>
              <w:right w:val="single" w:sz="4" w:space="0" w:color="auto"/>
            </w:tcBorders>
            <w:vAlign w:val="center"/>
          </w:tcPr>
          <w:p w14:paraId="125EDFC7" w14:textId="64F84721" w:rsidR="0073509C" w:rsidRPr="006D02F0" w:rsidRDefault="0073509C" w:rsidP="0073509C">
            <w:pPr>
              <w:spacing w:line="256" w:lineRule="auto"/>
              <w:jc w:val="center"/>
              <w:rPr>
                <w:rFonts w:ascii="GHEA Grapalat" w:hAnsi="GHEA Grapalat"/>
                <w:sz w:val="18"/>
                <w:szCs w:val="18"/>
                <w:lang w:val="hy-AM"/>
              </w:rPr>
            </w:pPr>
            <w:r w:rsidRPr="006D02F0">
              <w:rPr>
                <w:rFonts w:ascii="GHEA Grapalat" w:hAnsi="GHEA Grapalat"/>
                <w:sz w:val="18"/>
                <w:szCs w:val="18"/>
              </w:rPr>
              <w:t xml:space="preserve">    800</w:t>
            </w:r>
          </w:p>
        </w:tc>
        <w:tc>
          <w:tcPr>
            <w:tcW w:w="1293" w:type="dxa"/>
            <w:tcBorders>
              <w:top w:val="single" w:sz="4" w:space="0" w:color="auto"/>
              <w:left w:val="single" w:sz="4" w:space="0" w:color="auto"/>
              <w:bottom w:val="single" w:sz="4" w:space="0" w:color="auto"/>
              <w:right w:val="single" w:sz="4" w:space="0" w:color="auto"/>
            </w:tcBorders>
            <w:vAlign w:val="center"/>
          </w:tcPr>
          <w:p w14:paraId="5CBB91D5" w14:textId="3BAC1516" w:rsidR="0073509C" w:rsidRPr="006D02F0" w:rsidRDefault="0028508A" w:rsidP="0073509C">
            <w:pPr>
              <w:spacing w:line="256" w:lineRule="auto"/>
              <w:jc w:val="center"/>
              <w:rPr>
                <w:rFonts w:ascii="GHEA Grapalat" w:hAnsi="GHEA Grapalat"/>
                <w:sz w:val="18"/>
                <w:szCs w:val="18"/>
                <w:lang w:val="hy-AM"/>
              </w:rPr>
            </w:pPr>
            <w:r>
              <w:rPr>
                <w:rFonts w:ascii="GHEA Grapalat" w:hAnsi="GHEA Grapalat"/>
                <w:color w:val="000000"/>
                <w:sz w:val="18"/>
                <w:szCs w:val="18"/>
                <w:lang w:val="hy-AM"/>
              </w:rPr>
              <w:t xml:space="preserve">Պայմանագրի ստորագրումից հետո մինչև </w:t>
            </w:r>
            <w:r w:rsidRPr="006D02F0">
              <w:rPr>
                <w:rFonts w:ascii="GHEA Grapalat" w:hAnsi="GHEA Grapalat"/>
                <w:color w:val="000000"/>
                <w:sz w:val="18"/>
                <w:szCs w:val="18"/>
                <w:lang w:val="hy-AM"/>
              </w:rPr>
              <w:t xml:space="preserve">2025 թվականի </w:t>
            </w:r>
            <w:r>
              <w:rPr>
                <w:rFonts w:ascii="GHEA Grapalat" w:hAnsi="GHEA Grapalat"/>
                <w:color w:val="000000"/>
                <w:sz w:val="18"/>
                <w:szCs w:val="18"/>
                <w:lang w:val="hy-AM"/>
              </w:rPr>
              <w:t>դեկտեմբերի 30</w:t>
            </w:r>
          </w:p>
        </w:tc>
      </w:tr>
      <w:tr w:rsidR="004612D4" w:rsidRPr="0028508A" w14:paraId="17A9AFFF" w14:textId="77777777" w:rsidTr="00B60F7F">
        <w:trPr>
          <w:trHeight w:val="245"/>
        </w:trPr>
        <w:tc>
          <w:tcPr>
            <w:tcW w:w="1451" w:type="dxa"/>
            <w:tcBorders>
              <w:top w:val="single" w:sz="4" w:space="0" w:color="auto"/>
              <w:left w:val="single" w:sz="4" w:space="0" w:color="auto"/>
              <w:bottom w:val="single" w:sz="4" w:space="0" w:color="auto"/>
              <w:right w:val="single" w:sz="4" w:space="0" w:color="auto"/>
            </w:tcBorders>
            <w:vAlign w:val="center"/>
          </w:tcPr>
          <w:p w14:paraId="78689CBC" w14:textId="69C4B4D5" w:rsidR="004612D4" w:rsidRPr="006D02F0" w:rsidRDefault="004612D4" w:rsidP="004612D4">
            <w:pPr>
              <w:spacing w:line="256" w:lineRule="auto"/>
              <w:jc w:val="center"/>
              <w:rPr>
                <w:rFonts w:ascii="GHEA Grapalat" w:hAnsi="GHEA Grapalat"/>
                <w:sz w:val="18"/>
                <w:szCs w:val="18"/>
                <w:lang w:val="hy-AM"/>
              </w:rPr>
            </w:pPr>
            <w:r>
              <w:rPr>
                <w:rFonts w:ascii="GHEA Grapalat" w:hAnsi="GHEA Grapalat"/>
                <w:sz w:val="18"/>
                <w:szCs w:val="18"/>
                <w:lang w:val="hy-AM"/>
              </w:rPr>
              <w:t>7</w:t>
            </w:r>
          </w:p>
        </w:tc>
        <w:tc>
          <w:tcPr>
            <w:tcW w:w="1530" w:type="dxa"/>
            <w:tcBorders>
              <w:top w:val="single" w:sz="4" w:space="0" w:color="auto"/>
              <w:left w:val="single" w:sz="4" w:space="0" w:color="auto"/>
              <w:bottom w:val="single" w:sz="4" w:space="0" w:color="auto"/>
              <w:right w:val="single" w:sz="4" w:space="0" w:color="auto"/>
            </w:tcBorders>
            <w:vAlign w:val="center"/>
          </w:tcPr>
          <w:p w14:paraId="6051D400" w14:textId="43377647" w:rsidR="004612D4" w:rsidRPr="006D02F0" w:rsidRDefault="004612D4" w:rsidP="004612D4">
            <w:pPr>
              <w:spacing w:line="256" w:lineRule="auto"/>
              <w:jc w:val="center"/>
              <w:rPr>
                <w:rFonts w:ascii="GHEA Grapalat" w:hAnsi="GHEA Grapalat" w:cs="Arial"/>
                <w:sz w:val="18"/>
                <w:szCs w:val="18"/>
                <w:lang w:val="hy-AM"/>
              </w:rPr>
            </w:pPr>
            <w:r>
              <w:rPr>
                <w:rFonts w:ascii="GHEA Grapalat" w:hAnsi="GHEA Grapalat" w:cs="Arial"/>
                <w:sz w:val="18"/>
                <w:szCs w:val="18"/>
                <w:lang w:val="hy-AM"/>
              </w:rPr>
              <w:t>15821500</w:t>
            </w:r>
          </w:p>
        </w:tc>
        <w:tc>
          <w:tcPr>
            <w:tcW w:w="1799" w:type="dxa"/>
            <w:tcBorders>
              <w:top w:val="single" w:sz="4" w:space="0" w:color="auto"/>
              <w:left w:val="single" w:sz="4" w:space="0" w:color="auto"/>
              <w:bottom w:val="single" w:sz="4" w:space="0" w:color="auto"/>
              <w:right w:val="single" w:sz="4" w:space="0" w:color="auto"/>
            </w:tcBorders>
            <w:vAlign w:val="center"/>
          </w:tcPr>
          <w:p w14:paraId="3E3F0002" w14:textId="55EA2866" w:rsidR="004612D4" w:rsidRPr="006D02F0" w:rsidRDefault="004612D4" w:rsidP="004612D4">
            <w:pPr>
              <w:pStyle w:val="23"/>
              <w:spacing w:line="240" w:lineRule="auto"/>
              <w:ind w:firstLine="0"/>
              <w:rPr>
                <w:rFonts w:ascii="GHEA Grapalat" w:hAnsi="GHEA Grapalat"/>
                <w:sz w:val="18"/>
                <w:szCs w:val="18"/>
                <w:lang w:val="hy-AM"/>
              </w:rPr>
            </w:pPr>
            <w:r>
              <w:rPr>
                <w:rFonts w:ascii="GHEA Grapalat" w:hAnsi="GHEA Grapalat"/>
                <w:sz w:val="18"/>
                <w:szCs w:val="18"/>
                <w:lang w:val="hy-AM"/>
              </w:rPr>
              <w:t>Թխվածքաբլիթներ /շոկոլադե արևելյան թխվածք/</w:t>
            </w:r>
          </w:p>
        </w:tc>
        <w:tc>
          <w:tcPr>
            <w:tcW w:w="1357" w:type="dxa"/>
            <w:tcBorders>
              <w:top w:val="single" w:sz="4" w:space="0" w:color="auto"/>
              <w:left w:val="single" w:sz="4" w:space="0" w:color="auto"/>
              <w:bottom w:val="single" w:sz="4" w:space="0" w:color="auto"/>
              <w:right w:val="single" w:sz="4" w:space="0" w:color="auto"/>
            </w:tcBorders>
            <w:vAlign w:val="center"/>
          </w:tcPr>
          <w:p w14:paraId="11F017CF" w14:textId="77777777" w:rsidR="004612D4" w:rsidRPr="006D02F0" w:rsidRDefault="004612D4" w:rsidP="004612D4">
            <w:pPr>
              <w:spacing w:line="256" w:lineRule="auto"/>
              <w:jc w:val="center"/>
              <w:rPr>
                <w:rFonts w:ascii="GHEA Grapalat" w:hAnsi="GHEA Grapalat"/>
                <w:sz w:val="18"/>
                <w:szCs w:val="18"/>
                <w:lang w:val="hy-AM"/>
              </w:rPr>
            </w:pPr>
          </w:p>
        </w:tc>
        <w:tc>
          <w:tcPr>
            <w:tcW w:w="2338" w:type="dxa"/>
            <w:tcBorders>
              <w:top w:val="single" w:sz="4" w:space="0" w:color="auto"/>
              <w:left w:val="single" w:sz="4" w:space="0" w:color="auto"/>
              <w:bottom w:val="single" w:sz="4" w:space="0" w:color="auto"/>
              <w:right w:val="single" w:sz="4" w:space="0" w:color="auto"/>
            </w:tcBorders>
            <w:vAlign w:val="center"/>
          </w:tcPr>
          <w:p w14:paraId="1C702EED" w14:textId="77777777" w:rsidR="004612D4" w:rsidRPr="0073509C" w:rsidRDefault="004612D4" w:rsidP="004612D4">
            <w:pPr>
              <w:rPr>
                <w:rFonts w:ascii="GHEA Grapalat" w:hAnsi="GHEA Grapalat"/>
                <w:b/>
                <w:bCs/>
                <w:sz w:val="18"/>
                <w:szCs w:val="18"/>
                <w:lang w:val="hy-AM"/>
              </w:rPr>
            </w:pPr>
            <w:r w:rsidRPr="0073509C">
              <w:rPr>
                <w:rFonts w:ascii="GHEA Grapalat" w:hAnsi="GHEA Grapalat" w:cs="Sylfaen"/>
                <w:b/>
                <w:bCs/>
                <w:sz w:val="18"/>
                <w:szCs w:val="18"/>
                <w:lang w:val="hy-AM"/>
              </w:rPr>
              <w:t>Շոկոլադե արևելյան թխվածք</w:t>
            </w:r>
          </w:p>
          <w:p w14:paraId="179F7D52" w14:textId="51240B73" w:rsidR="004612D4" w:rsidRDefault="004612D4" w:rsidP="004612D4">
            <w:pPr>
              <w:jc w:val="both"/>
              <w:rPr>
                <w:rFonts w:ascii="GHEA Grapalat" w:hAnsi="GHEA Grapalat"/>
                <w:sz w:val="18"/>
                <w:szCs w:val="18"/>
                <w:lang w:val="hy-AM"/>
              </w:rPr>
            </w:pPr>
            <w:r w:rsidRPr="006D02F0">
              <w:rPr>
                <w:rFonts w:ascii="GHEA Grapalat" w:hAnsi="GHEA Grapalat" w:cs="Sylfaen"/>
                <w:sz w:val="18"/>
                <w:szCs w:val="18"/>
                <w:lang w:val="hy-AM"/>
              </w:rPr>
              <w:t>եգիպտացորենի ալյուր, բուսայուղ, շաք</w:t>
            </w:r>
            <w:r w:rsidRPr="006D02F0">
              <w:rPr>
                <w:rFonts w:ascii="GHEA Grapalat" w:eastAsia="MS Gothic" w:hAnsi="GHEA Grapalat" w:cs="MS Gothic"/>
                <w:sz w:val="18"/>
                <w:szCs w:val="18"/>
                <w:lang w:val="hy-AM"/>
              </w:rPr>
              <w:t>արա</w:t>
            </w:r>
            <w:r w:rsidRPr="006D02F0">
              <w:rPr>
                <w:rFonts w:ascii="GHEA Grapalat" w:hAnsi="GHEA Grapalat" w:cs="Sylfaen"/>
                <w:sz w:val="18"/>
                <w:szCs w:val="18"/>
                <w:lang w:val="hy-AM"/>
              </w:rPr>
              <w:t xml:space="preserve">վազ, ձու, շոկոլադ: </w:t>
            </w:r>
            <w:r w:rsidRPr="006D02F0">
              <w:rPr>
                <w:rFonts w:ascii="GHEA Grapalat" w:hAnsi="GHEA Grapalat"/>
                <w:sz w:val="18"/>
                <w:szCs w:val="18"/>
                <w:lang w:val="hy-AM"/>
              </w:rPr>
              <w:t xml:space="preserve">Քաշը՝ </w:t>
            </w:r>
            <w:r>
              <w:rPr>
                <w:rFonts w:ascii="GHEA Grapalat" w:hAnsi="GHEA Grapalat"/>
                <w:sz w:val="18"/>
                <w:szCs w:val="18"/>
                <w:lang w:val="hy-AM"/>
              </w:rPr>
              <w:t>նվազագույնը</w:t>
            </w:r>
            <w:r w:rsidRPr="006D02F0">
              <w:rPr>
                <w:rFonts w:ascii="GHEA Grapalat" w:hAnsi="GHEA Grapalat"/>
                <w:sz w:val="18"/>
                <w:szCs w:val="18"/>
                <w:lang w:val="hy-AM"/>
              </w:rPr>
              <w:t xml:space="preserve"> 40</w:t>
            </w:r>
            <w:r>
              <w:rPr>
                <w:rFonts w:ascii="GHEA Grapalat" w:hAnsi="GHEA Grapalat"/>
                <w:sz w:val="18"/>
                <w:szCs w:val="18"/>
                <w:lang w:val="hy-AM"/>
              </w:rPr>
              <w:t xml:space="preserve"> գրամ, առավելագույնը </w:t>
            </w:r>
            <w:r w:rsidRPr="006D02F0">
              <w:rPr>
                <w:rFonts w:ascii="GHEA Grapalat" w:hAnsi="GHEA Grapalat"/>
                <w:sz w:val="18"/>
                <w:szCs w:val="18"/>
                <w:lang w:val="hy-AM"/>
              </w:rPr>
              <w:t>60 գրամ:</w:t>
            </w:r>
          </w:p>
          <w:p w14:paraId="42CE13D3" w14:textId="5C9761FE" w:rsidR="004612D4" w:rsidRPr="00555125" w:rsidRDefault="004612D4" w:rsidP="004612D4">
            <w:pPr>
              <w:jc w:val="both"/>
              <w:rPr>
                <w:rFonts w:ascii="GHEA Grapalat" w:hAnsi="GHEA Grapalat" w:cs="Sylfaen"/>
                <w:sz w:val="18"/>
                <w:szCs w:val="18"/>
                <w:lang w:val="hy-AM"/>
              </w:rPr>
            </w:pPr>
            <w:r w:rsidRPr="00E621A0">
              <w:rPr>
                <w:rFonts w:ascii="GHEA Grapalat" w:hAnsi="GHEA Grapalat"/>
                <w:b/>
                <w:bCs/>
                <w:color w:val="000000"/>
                <w:sz w:val="16"/>
                <w:szCs w:val="16"/>
                <w:lang w:val="hy-AM"/>
              </w:rPr>
              <w:t>Պիտանելիության ժամկետը՝ թխված ոչ շուտ, քան մատակարարման նախորդող օրը</w:t>
            </w:r>
            <w:r w:rsidRPr="000B7627">
              <w:rPr>
                <w:rFonts w:ascii="GHEA Grapalat" w:hAnsi="GHEA Grapalat"/>
                <w:color w:val="000000"/>
                <w:sz w:val="16"/>
                <w:szCs w:val="16"/>
                <w:lang w:val="hy-AM"/>
              </w:rPr>
              <w:t>։</w:t>
            </w:r>
          </w:p>
        </w:tc>
        <w:tc>
          <w:tcPr>
            <w:tcW w:w="966" w:type="dxa"/>
            <w:tcBorders>
              <w:top w:val="single" w:sz="4" w:space="0" w:color="auto"/>
              <w:left w:val="single" w:sz="4" w:space="0" w:color="auto"/>
              <w:bottom w:val="single" w:sz="4" w:space="0" w:color="auto"/>
              <w:right w:val="single" w:sz="4" w:space="0" w:color="auto"/>
            </w:tcBorders>
            <w:vAlign w:val="center"/>
          </w:tcPr>
          <w:p w14:paraId="76DB6542" w14:textId="77777777" w:rsidR="004612D4" w:rsidRPr="006D02F0" w:rsidRDefault="004612D4" w:rsidP="004612D4">
            <w:pPr>
              <w:spacing w:line="256" w:lineRule="auto"/>
              <w:jc w:val="center"/>
              <w:rPr>
                <w:rFonts w:ascii="GHEA Grapalat" w:hAnsi="GHEA Grapalat"/>
                <w:sz w:val="18"/>
                <w:szCs w:val="18"/>
                <w:lang w:val="hy-AM"/>
              </w:rPr>
            </w:pPr>
            <w:r w:rsidRPr="006D02F0">
              <w:rPr>
                <w:rFonts w:ascii="GHEA Grapalat" w:hAnsi="GHEA Grapalat"/>
                <w:sz w:val="18"/>
                <w:szCs w:val="18"/>
                <w:lang w:val="hy-AM"/>
              </w:rPr>
              <w:t>հատ</w:t>
            </w:r>
          </w:p>
        </w:tc>
        <w:tc>
          <w:tcPr>
            <w:tcW w:w="924" w:type="dxa"/>
            <w:tcBorders>
              <w:top w:val="single" w:sz="4" w:space="0" w:color="auto"/>
              <w:left w:val="single" w:sz="4" w:space="0" w:color="auto"/>
              <w:bottom w:val="single" w:sz="4" w:space="0" w:color="auto"/>
              <w:right w:val="single" w:sz="4" w:space="0" w:color="auto"/>
            </w:tcBorders>
            <w:vAlign w:val="center"/>
          </w:tcPr>
          <w:p w14:paraId="59C88C7C" w14:textId="77777777" w:rsidR="004612D4" w:rsidRPr="006D02F0" w:rsidRDefault="004612D4" w:rsidP="004612D4">
            <w:pPr>
              <w:spacing w:line="256" w:lineRule="auto"/>
              <w:jc w:val="center"/>
              <w:rPr>
                <w:rFonts w:ascii="GHEA Grapalat" w:hAnsi="GHEA Grapalat"/>
                <w:sz w:val="18"/>
                <w:szCs w:val="18"/>
                <w:lang w:val="hy-AM"/>
              </w:rPr>
            </w:pPr>
          </w:p>
        </w:tc>
        <w:tc>
          <w:tcPr>
            <w:tcW w:w="1127" w:type="dxa"/>
            <w:tcBorders>
              <w:top w:val="single" w:sz="4" w:space="0" w:color="auto"/>
              <w:left w:val="single" w:sz="4" w:space="0" w:color="auto"/>
              <w:bottom w:val="single" w:sz="4" w:space="0" w:color="auto"/>
              <w:right w:val="single" w:sz="4" w:space="0" w:color="auto"/>
            </w:tcBorders>
            <w:vAlign w:val="center"/>
          </w:tcPr>
          <w:p w14:paraId="25E1888C" w14:textId="77777777" w:rsidR="004612D4" w:rsidRPr="006D02F0" w:rsidRDefault="004612D4" w:rsidP="004612D4">
            <w:pPr>
              <w:spacing w:line="256" w:lineRule="auto"/>
              <w:jc w:val="center"/>
              <w:rPr>
                <w:rFonts w:ascii="GHEA Grapalat" w:hAnsi="GHEA Grapalat"/>
                <w:sz w:val="18"/>
                <w:szCs w:val="18"/>
                <w:lang w:val="hy-AM"/>
              </w:rPr>
            </w:pPr>
          </w:p>
        </w:tc>
        <w:tc>
          <w:tcPr>
            <w:tcW w:w="1127" w:type="dxa"/>
            <w:tcBorders>
              <w:top w:val="single" w:sz="4" w:space="0" w:color="auto"/>
              <w:left w:val="single" w:sz="4" w:space="0" w:color="auto"/>
              <w:bottom w:val="single" w:sz="4" w:space="0" w:color="auto"/>
              <w:right w:val="single" w:sz="4" w:space="0" w:color="auto"/>
            </w:tcBorders>
            <w:vAlign w:val="center"/>
          </w:tcPr>
          <w:p w14:paraId="58402804" w14:textId="4AFFEE5E" w:rsidR="004612D4" w:rsidRPr="006D02F0" w:rsidRDefault="004612D4" w:rsidP="004612D4">
            <w:pPr>
              <w:spacing w:line="256" w:lineRule="auto"/>
              <w:jc w:val="center"/>
              <w:rPr>
                <w:rFonts w:ascii="GHEA Grapalat" w:hAnsi="GHEA Grapalat"/>
                <w:sz w:val="18"/>
                <w:szCs w:val="18"/>
                <w:lang w:val="hy-AM"/>
              </w:rPr>
            </w:pPr>
            <w:r w:rsidRPr="006D02F0">
              <w:rPr>
                <w:rFonts w:ascii="GHEA Grapalat" w:hAnsi="GHEA Grapalat"/>
                <w:sz w:val="18"/>
                <w:szCs w:val="18"/>
              </w:rPr>
              <w:t>750</w:t>
            </w:r>
          </w:p>
        </w:tc>
        <w:tc>
          <w:tcPr>
            <w:tcW w:w="1190" w:type="dxa"/>
            <w:tcBorders>
              <w:top w:val="single" w:sz="4" w:space="0" w:color="auto"/>
              <w:left w:val="single" w:sz="4" w:space="0" w:color="auto"/>
              <w:bottom w:val="single" w:sz="4" w:space="0" w:color="auto"/>
              <w:right w:val="single" w:sz="4" w:space="0" w:color="auto"/>
            </w:tcBorders>
            <w:vAlign w:val="center"/>
          </w:tcPr>
          <w:p w14:paraId="304C1465" w14:textId="77777777" w:rsidR="004612D4" w:rsidRPr="006D02F0" w:rsidRDefault="004612D4" w:rsidP="004612D4">
            <w:pPr>
              <w:spacing w:line="256" w:lineRule="auto"/>
              <w:jc w:val="center"/>
              <w:rPr>
                <w:rFonts w:ascii="GHEA Grapalat" w:hAnsi="GHEA Grapalat"/>
                <w:sz w:val="18"/>
                <w:szCs w:val="18"/>
                <w:lang w:val="hy-AM"/>
              </w:rPr>
            </w:pPr>
            <w:r w:rsidRPr="006D02F0">
              <w:rPr>
                <w:rFonts w:ascii="GHEA Grapalat" w:hAnsi="GHEA Grapalat"/>
                <w:sz w:val="18"/>
                <w:szCs w:val="18"/>
              </w:rPr>
              <w:t>ք. Երևան, Թումանյան 54</w:t>
            </w:r>
          </w:p>
        </w:tc>
        <w:tc>
          <w:tcPr>
            <w:tcW w:w="935" w:type="dxa"/>
            <w:tcBorders>
              <w:top w:val="single" w:sz="4" w:space="0" w:color="auto"/>
              <w:left w:val="single" w:sz="4" w:space="0" w:color="auto"/>
              <w:bottom w:val="single" w:sz="4" w:space="0" w:color="auto"/>
              <w:right w:val="single" w:sz="4" w:space="0" w:color="auto"/>
            </w:tcBorders>
            <w:vAlign w:val="center"/>
          </w:tcPr>
          <w:p w14:paraId="71B73297" w14:textId="23CF15C8" w:rsidR="004612D4" w:rsidRPr="006D02F0" w:rsidRDefault="004612D4" w:rsidP="004612D4">
            <w:pPr>
              <w:spacing w:line="256" w:lineRule="auto"/>
              <w:jc w:val="center"/>
              <w:rPr>
                <w:rFonts w:ascii="GHEA Grapalat" w:hAnsi="GHEA Grapalat"/>
                <w:sz w:val="18"/>
                <w:szCs w:val="18"/>
                <w:lang w:val="hy-AM"/>
              </w:rPr>
            </w:pPr>
            <w:r w:rsidRPr="006D02F0">
              <w:rPr>
                <w:rFonts w:ascii="GHEA Grapalat" w:hAnsi="GHEA Grapalat"/>
                <w:sz w:val="18"/>
                <w:szCs w:val="18"/>
              </w:rPr>
              <w:t>750</w:t>
            </w:r>
          </w:p>
        </w:tc>
        <w:tc>
          <w:tcPr>
            <w:tcW w:w="1293" w:type="dxa"/>
            <w:tcBorders>
              <w:top w:val="single" w:sz="4" w:space="0" w:color="auto"/>
              <w:left w:val="single" w:sz="4" w:space="0" w:color="auto"/>
              <w:bottom w:val="single" w:sz="4" w:space="0" w:color="auto"/>
              <w:right w:val="single" w:sz="4" w:space="0" w:color="auto"/>
            </w:tcBorders>
            <w:vAlign w:val="center"/>
          </w:tcPr>
          <w:p w14:paraId="1C1CCB23" w14:textId="6484DDCD" w:rsidR="004612D4" w:rsidRPr="006D02F0" w:rsidRDefault="0028508A" w:rsidP="004612D4">
            <w:pPr>
              <w:spacing w:line="256" w:lineRule="auto"/>
              <w:jc w:val="center"/>
              <w:rPr>
                <w:rFonts w:ascii="GHEA Grapalat" w:hAnsi="GHEA Grapalat"/>
                <w:sz w:val="18"/>
                <w:szCs w:val="18"/>
                <w:lang w:val="hy-AM"/>
              </w:rPr>
            </w:pPr>
            <w:r>
              <w:rPr>
                <w:rFonts w:ascii="GHEA Grapalat" w:hAnsi="GHEA Grapalat"/>
                <w:color w:val="000000"/>
                <w:sz w:val="18"/>
                <w:szCs w:val="18"/>
                <w:lang w:val="hy-AM"/>
              </w:rPr>
              <w:t xml:space="preserve">Պայմանագրի ստորագրումից հետո մինչև </w:t>
            </w:r>
            <w:r w:rsidRPr="006D02F0">
              <w:rPr>
                <w:rFonts w:ascii="GHEA Grapalat" w:hAnsi="GHEA Grapalat"/>
                <w:color w:val="000000"/>
                <w:sz w:val="18"/>
                <w:szCs w:val="18"/>
                <w:lang w:val="hy-AM"/>
              </w:rPr>
              <w:t xml:space="preserve">2025 թվականի </w:t>
            </w:r>
            <w:r>
              <w:rPr>
                <w:rFonts w:ascii="GHEA Grapalat" w:hAnsi="GHEA Grapalat"/>
                <w:color w:val="000000"/>
                <w:sz w:val="18"/>
                <w:szCs w:val="18"/>
                <w:lang w:val="hy-AM"/>
              </w:rPr>
              <w:t>դեկտեմբերի 30</w:t>
            </w:r>
          </w:p>
        </w:tc>
      </w:tr>
    </w:tbl>
    <w:p w14:paraId="29A17443" w14:textId="77777777" w:rsidR="000704FF" w:rsidRPr="000B7627" w:rsidRDefault="000704FF" w:rsidP="000704FF">
      <w:pPr>
        <w:ind w:firstLine="708"/>
        <w:jc w:val="both"/>
        <w:rPr>
          <w:rFonts w:ascii="GHEA Grapalat" w:hAnsi="GHEA Grapalat"/>
          <w:b/>
          <w:color w:val="000000"/>
          <w:sz w:val="17"/>
          <w:szCs w:val="17"/>
          <w:lang w:val="hy-AM"/>
        </w:rPr>
      </w:pPr>
      <w:r w:rsidRPr="000B7627">
        <w:rPr>
          <w:rFonts w:ascii="GHEA Grapalat" w:hAnsi="GHEA Grapalat"/>
          <w:b/>
          <w:color w:val="000000"/>
          <w:sz w:val="17"/>
          <w:szCs w:val="17"/>
          <w:lang w:val="hy-AM"/>
        </w:rPr>
        <w:t>*</w:t>
      </w:r>
      <w:r w:rsidRPr="000B7627">
        <w:rPr>
          <w:rFonts w:ascii="GHEA Grapalat" w:hAnsi="GHEA Grapalat"/>
          <w:b/>
          <w:color w:val="000000"/>
          <w:sz w:val="17"/>
          <w:szCs w:val="17"/>
          <w:lang w:val="pt-BR"/>
        </w:rPr>
        <w:t xml:space="preserve">Ապրանքի մատակարարման ժամկետը, իսկ փուլային մատակարարման դեպքում` առաջին փուլի մատակարարման ժամկետը, սահմանվում է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31F5E5B7" w14:textId="77777777" w:rsidR="000704FF" w:rsidRPr="000B7627" w:rsidRDefault="000704FF" w:rsidP="000704FF">
      <w:pPr>
        <w:ind w:firstLine="708"/>
        <w:jc w:val="both"/>
        <w:rPr>
          <w:rFonts w:ascii="GHEA Grapalat" w:hAnsi="GHEA Grapalat"/>
          <w:b/>
          <w:color w:val="000000"/>
          <w:sz w:val="17"/>
          <w:szCs w:val="17"/>
          <w:lang w:val="pt-BR"/>
        </w:rPr>
      </w:pPr>
    </w:p>
    <w:p w14:paraId="417A59DF" w14:textId="77777777" w:rsidR="000704FF" w:rsidRPr="000B7627" w:rsidRDefault="000704FF" w:rsidP="000704FF">
      <w:pPr>
        <w:ind w:firstLine="708"/>
        <w:jc w:val="both"/>
        <w:rPr>
          <w:rFonts w:ascii="GHEA Grapalat" w:hAnsi="GHEA Grapalat"/>
          <w:b/>
          <w:color w:val="000000"/>
          <w:sz w:val="17"/>
          <w:szCs w:val="17"/>
          <w:lang w:val="hy-AM"/>
        </w:rPr>
      </w:pPr>
      <w:r w:rsidRPr="000B7627">
        <w:rPr>
          <w:rFonts w:ascii="GHEA Grapalat" w:hAnsi="GHEA Grapalat"/>
          <w:b/>
          <w:color w:val="000000"/>
          <w:sz w:val="17"/>
          <w:szCs w:val="17"/>
          <w:lang w:val="hy-AM"/>
        </w:rPr>
        <w:t>**Մատակարարման պայմանները, օրենսդրությամբ սահմանված և այլ պահանջները.</w:t>
      </w:r>
    </w:p>
    <w:p w14:paraId="0DD6A94A" w14:textId="77777777" w:rsidR="000704FF" w:rsidRPr="000B7627" w:rsidRDefault="000704FF" w:rsidP="000704FF">
      <w:pPr>
        <w:ind w:firstLine="708"/>
        <w:jc w:val="both"/>
        <w:rPr>
          <w:rFonts w:ascii="GHEA Grapalat" w:hAnsi="GHEA Grapalat"/>
          <w:b/>
          <w:color w:val="000000"/>
          <w:sz w:val="17"/>
          <w:szCs w:val="17"/>
          <w:lang w:val="pt-BR"/>
        </w:rPr>
      </w:pPr>
      <w:r w:rsidRPr="000B7627">
        <w:rPr>
          <w:rFonts w:ascii="GHEA Grapalat" w:hAnsi="GHEA Grapalat"/>
          <w:b/>
          <w:color w:val="000000"/>
          <w:sz w:val="17"/>
          <w:szCs w:val="17"/>
          <w:lang w:val="hy-AM"/>
        </w:rPr>
        <w:t xml:space="preserve">● </w:t>
      </w:r>
      <w:r w:rsidRPr="000B7627">
        <w:rPr>
          <w:rFonts w:ascii="GHEA Grapalat" w:hAnsi="GHEA Grapalat"/>
          <w:b/>
          <w:color w:val="000000"/>
          <w:sz w:val="17"/>
          <w:szCs w:val="17"/>
          <w:lang w:val="pt-BR"/>
        </w:rPr>
        <w:t xml:space="preserve">Ընտրված </w:t>
      </w:r>
      <w:r w:rsidRPr="000B7627">
        <w:rPr>
          <w:rFonts w:ascii="GHEA Grapalat" w:hAnsi="GHEA Grapalat"/>
          <w:b/>
          <w:color w:val="000000"/>
          <w:sz w:val="17"/>
          <w:szCs w:val="17"/>
          <w:lang w:val="hy-AM"/>
        </w:rPr>
        <w:t>ճանաչված</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և</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պայմանագիր</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կնքած</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Մասնակիցը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ապրանքը(ները)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մատակարարում</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է</w:t>
      </w:r>
      <w:r w:rsidRPr="000B7627">
        <w:rPr>
          <w:rFonts w:ascii="GHEA Grapalat" w:hAnsi="GHEA Grapalat"/>
          <w:b/>
          <w:color w:val="000000"/>
          <w:sz w:val="17"/>
          <w:szCs w:val="17"/>
          <w:lang w:val="pt-BR"/>
        </w:rPr>
        <w:t xml:space="preserve"> Գնորդի կողմից ներկայացված պահանջագրի հիման վրա, որտեղ Գնորդի կողմից պետք է հստակ նշված լինի ձեռք բերվող ապրանքի</w:t>
      </w:r>
      <w:r w:rsidRPr="000B7627">
        <w:rPr>
          <w:rFonts w:ascii="GHEA Grapalat" w:hAnsi="GHEA Grapalat"/>
          <w:b/>
          <w:color w:val="000000"/>
          <w:sz w:val="17"/>
          <w:szCs w:val="17"/>
          <w:lang w:val="hy-AM"/>
        </w:rPr>
        <w:t>(ների)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տեխնիկական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բնութագիրը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չափման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միավորը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քանակը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միավորի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և</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ընդհանուր</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գները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Ընդ</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որում</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պահանջագիրը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Վաճառողին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տրամադրվում</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է</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յուրաքանչյուր</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մատակարարումից</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առնվազն</w:t>
      </w:r>
      <w:r w:rsidRPr="000B7627">
        <w:rPr>
          <w:rFonts w:ascii="GHEA Grapalat" w:hAnsi="GHEA Grapalat"/>
          <w:b/>
          <w:color w:val="000000"/>
          <w:sz w:val="17"/>
          <w:szCs w:val="17"/>
          <w:lang w:val="pt-BR"/>
        </w:rPr>
        <w:t xml:space="preserve"> 1</w:t>
      </w:r>
      <w:r w:rsidRPr="000B7627">
        <w:rPr>
          <w:rFonts w:ascii="GHEA Grapalat" w:hAnsi="GHEA Grapalat"/>
          <w:b/>
          <w:color w:val="000000"/>
          <w:sz w:val="17"/>
          <w:szCs w:val="17"/>
          <w:lang w:val="hy-AM"/>
        </w:rPr>
        <w:t xml:space="preserve"> (մեկ)</w:t>
      </w:r>
      <w:r w:rsidRPr="000B7627">
        <w:rPr>
          <w:rFonts w:ascii="GHEA Grapalat" w:hAnsi="GHEA Grapalat"/>
          <w:b/>
          <w:color w:val="000000"/>
          <w:sz w:val="17"/>
          <w:szCs w:val="17"/>
          <w:lang w:val="pt-BR"/>
        </w:rPr>
        <w:t xml:space="preserve"> աշխատանքային օր </w:t>
      </w:r>
      <w:r w:rsidRPr="000B7627">
        <w:rPr>
          <w:rFonts w:ascii="GHEA Grapalat" w:hAnsi="GHEA Grapalat"/>
          <w:b/>
          <w:color w:val="000000"/>
          <w:sz w:val="17"/>
          <w:szCs w:val="17"/>
          <w:lang w:val="hy-AM"/>
        </w:rPr>
        <w:t>առաջ</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Պահանջագիրը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Վաճառողին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տրամադրվում</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է</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էլեկտրոնային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փոստի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կամ</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կապի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այլ</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միջոցներով</w:t>
      </w:r>
      <w:r w:rsidRPr="000B7627">
        <w:rPr>
          <w:rFonts w:ascii="GHEA Grapalat" w:hAnsi="GHEA Grapalat"/>
          <w:b/>
          <w:color w:val="000000"/>
          <w:sz w:val="17"/>
          <w:szCs w:val="17"/>
          <w:lang w:val="pt-BR"/>
        </w:rPr>
        <w:t>:</w:t>
      </w:r>
    </w:p>
    <w:p w14:paraId="7F293739" w14:textId="3046E0FD" w:rsidR="000704FF" w:rsidRPr="000B7627" w:rsidRDefault="000704FF" w:rsidP="000704FF">
      <w:pPr>
        <w:ind w:firstLine="708"/>
        <w:jc w:val="both"/>
        <w:rPr>
          <w:rFonts w:ascii="GHEA Grapalat" w:hAnsi="GHEA Grapalat"/>
          <w:b/>
          <w:color w:val="000000"/>
          <w:sz w:val="17"/>
          <w:szCs w:val="17"/>
          <w:lang w:val="pt-BR"/>
        </w:rPr>
      </w:pPr>
      <w:r w:rsidRPr="000B7627">
        <w:rPr>
          <w:rFonts w:ascii="GHEA Grapalat" w:hAnsi="GHEA Grapalat"/>
          <w:b/>
          <w:color w:val="000000"/>
          <w:sz w:val="17"/>
          <w:szCs w:val="17"/>
          <w:lang w:val="pt-BR"/>
        </w:rPr>
        <w:t>●</w:t>
      </w:r>
      <w:r w:rsidRPr="000B7627">
        <w:rPr>
          <w:rFonts w:ascii="GHEA Grapalat" w:hAnsi="GHEA Grapalat"/>
          <w:b/>
          <w:color w:val="000000"/>
          <w:sz w:val="17"/>
          <w:szCs w:val="17"/>
          <w:lang w:val="hy-AM"/>
        </w:rPr>
        <w:t xml:space="preserve"> Մատակարարումներն իրականացվում են Վաճառողի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միջոցների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հաշվին՝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Գնորդի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կողմից</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նշված</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 xml:space="preserve">հասցեով, մինչև պահանջագրի տրամադրման օրվան հաջորդող աշխատանքային օրվա ժամը </w:t>
      </w:r>
      <w:r w:rsidR="00555125">
        <w:rPr>
          <w:rFonts w:ascii="GHEA Grapalat" w:hAnsi="GHEA Grapalat"/>
          <w:b/>
          <w:color w:val="000000"/>
          <w:sz w:val="17"/>
          <w:szCs w:val="17"/>
          <w:lang w:val="hy-AM"/>
        </w:rPr>
        <w:t>18</w:t>
      </w:r>
      <w:r w:rsidRPr="000B7627">
        <w:rPr>
          <w:rFonts w:ascii="GHEA Grapalat" w:hAnsi="GHEA Grapalat"/>
          <w:b/>
          <w:color w:val="000000"/>
          <w:sz w:val="17"/>
          <w:szCs w:val="17"/>
          <w:lang w:val="hy-AM"/>
        </w:rPr>
        <w:t>:</w:t>
      </w:r>
      <w:r w:rsidR="00555125">
        <w:rPr>
          <w:rFonts w:ascii="GHEA Grapalat" w:hAnsi="GHEA Grapalat"/>
          <w:b/>
          <w:color w:val="000000"/>
          <w:sz w:val="17"/>
          <w:szCs w:val="17"/>
          <w:lang w:val="hy-AM"/>
        </w:rPr>
        <w:t>0</w:t>
      </w:r>
      <w:r w:rsidRPr="000B7627">
        <w:rPr>
          <w:rFonts w:ascii="GHEA Grapalat" w:hAnsi="GHEA Grapalat"/>
          <w:b/>
          <w:color w:val="000000"/>
          <w:sz w:val="17"/>
          <w:szCs w:val="17"/>
          <w:lang w:val="hy-AM"/>
        </w:rPr>
        <w:t>0-</w:t>
      </w:r>
      <w:r w:rsidR="00555125">
        <w:rPr>
          <w:rFonts w:ascii="GHEA Grapalat" w:hAnsi="GHEA Grapalat"/>
          <w:b/>
          <w:color w:val="000000"/>
          <w:sz w:val="17"/>
          <w:szCs w:val="17"/>
          <w:lang w:val="hy-AM"/>
        </w:rPr>
        <w:t>ն</w:t>
      </w:r>
      <w:r w:rsidRPr="000B7627">
        <w:rPr>
          <w:rFonts w:ascii="GHEA Grapalat" w:hAnsi="GHEA Grapalat"/>
          <w:b/>
          <w:color w:val="000000"/>
          <w:sz w:val="17"/>
          <w:szCs w:val="17"/>
          <w:lang w:val="pt-BR"/>
        </w:rPr>
        <w:t>:</w:t>
      </w:r>
    </w:p>
    <w:p w14:paraId="6B388083" w14:textId="77777777" w:rsidR="000704FF" w:rsidRPr="000B7627" w:rsidRDefault="000704FF" w:rsidP="000704FF">
      <w:pPr>
        <w:ind w:firstLine="708"/>
        <w:jc w:val="both"/>
        <w:rPr>
          <w:rFonts w:ascii="GHEA Grapalat" w:hAnsi="GHEA Grapalat"/>
          <w:b/>
          <w:color w:val="000000"/>
          <w:sz w:val="17"/>
          <w:szCs w:val="17"/>
          <w:lang w:val="pt-BR"/>
        </w:rPr>
      </w:pPr>
      <w:r w:rsidRPr="000B7627">
        <w:rPr>
          <w:rFonts w:ascii="GHEA Grapalat" w:hAnsi="GHEA Grapalat"/>
          <w:b/>
          <w:color w:val="000000"/>
          <w:sz w:val="17"/>
          <w:szCs w:val="17"/>
          <w:lang w:val="pt-BR"/>
        </w:rPr>
        <w:t>●</w:t>
      </w:r>
      <w:r w:rsidRPr="000B7627">
        <w:rPr>
          <w:rFonts w:ascii="GHEA Grapalat" w:hAnsi="GHEA Grapalat"/>
          <w:b/>
          <w:color w:val="000000"/>
          <w:sz w:val="17"/>
          <w:szCs w:val="17"/>
          <w:lang w:val="hy-AM"/>
        </w:rPr>
        <w:t xml:space="preserve"> </w:t>
      </w:r>
      <w:r w:rsidRPr="000B7627">
        <w:rPr>
          <w:rFonts w:ascii="GHEA Grapalat" w:hAnsi="GHEA Grapalat"/>
          <w:b/>
          <w:color w:val="000000"/>
          <w:sz w:val="17"/>
          <w:szCs w:val="17"/>
        </w:rPr>
        <w:t>Ընդունել</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գիտություն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որ</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պայմանագիր</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կնքելուց</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հետո</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Վաճառողը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lang w:val="hy-AM"/>
        </w:rPr>
        <w:t>«</w:t>
      </w:r>
      <w:r w:rsidRPr="000B7627">
        <w:rPr>
          <w:rFonts w:ascii="GHEA Grapalat" w:hAnsi="GHEA Grapalat"/>
          <w:b/>
          <w:color w:val="000000"/>
          <w:sz w:val="17"/>
          <w:szCs w:val="17"/>
        </w:rPr>
        <w:t>Սննդամթերքի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անվտանգության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մասին</w:t>
      </w:r>
      <w:r w:rsidRPr="000B7627">
        <w:rPr>
          <w:rFonts w:ascii="GHEA Grapalat" w:hAnsi="GHEA Grapalat"/>
          <w:b/>
          <w:color w:val="000000"/>
          <w:sz w:val="17"/>
          <w:szCs w:val="17"/>
          <w:lang w:val="hy-AM"/>
        </w:rPr>
        <w:t>»</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ՀՀ</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օրենքի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համաձայն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պետք</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է</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գրանցված</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լինի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սննդի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շղթայում</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ընդգրկված</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սննդի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շղթայի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օպերատորների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ցանկում</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ըստ</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անհրաժեշտության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և</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մատակարարումն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իրականացնի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նույն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օրենքի</w:t>
      </w:r>
      <w:r w:rsidRPr="000B7627">
        <w:rPr>
          <w:rFonts w:ascii="GHEA Grapalat" w:hAnsi="GHEA Grapalat"/>
          <w:b/>
          <w:color w:val="000000"/>
          <w:sz w:val="17"/>
          <w:szCs w:val="17"/>
          <w:lang w:val="pt-BR"/>
        </w:rPr>
        <w:t xml:space="preserve"> 16-րդ հոդվածի պահանջներին համապատասխան:</w:t>
      </w:r>
    </w:p>
    <w:p w14:paraId="71A716B3" w14:textId="77777777" w:rsidR="000704FF" w:rsidRPr="000B7627" w:rsidRDefault="000704FF" w:rsidP="000704FF">
      <w:pPr>
        <w:ind w:firstLine="708"/>
        <w:jc w:val="both"/>
        <w:rPr>
          <w:rFonts w:ascii="GHEA Grapalat" w:hAnsi="GHEA Grapalat"/>
          <w:b/>
          <w:color w:val="000000"/>
          <w:sz w:val="17"/>
          <w:szCs w:val="17"/>
          <w:lang w:val="pt-BR"/>
        </w:rPr>
      </w:pPr>
      <w:r w:rsidRPr="000B7627">
        <w:rPr>
          <w:rFonts w:ascii="GHEA Grapalat" w:hAnsi="GHEA Grapalat"/>
          <w:b/>
          <w:color w:val="000000"/>
          <w:sz w:val="17"/>
          <w:szCs w:val="17"/>
          <w:lang w:val="hy-AM"/>
        </w:rPr>
        <w:t xml:space="preserve">● </w:t>
      </w:r>
      <w:r w:rsidRPr="000B7627">
        <w:rPr>
          <w:rFonts w:ascii="GHEA Grapalat" w:hAnsi="GHEA Grapalat"/>
          <w:b/>
          <w:color w:val="000000"/>
          <w:sz w:val="17"/>
          <w:szCs w:val="17"/>
        </w:rPr>
        <w:t>Պարտադիր</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է</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որակի</w:t>
      </w:r>
      <w:r w:rsidRPr="000B7627">
        <w:rPr>
          <w:rFonts w:ascii="GHEA Grapalat" w:hAnsi="GHEA Grapalat"/>
          <w:b/>
          <w:color w:val="000000"/>
          <w:sz w:val="17"/>
          <w:szCs w:val="17"/>
          <w:lang w:val="pt-BR"/>
        </w:rPr>
        <w:t xml:space="preserve"> համապատասխանության </w:t>
      </w:r>
      <w:r w:rsidRPr="000B7627">
        <w:rPr>
          <w:rFonts w:ascii="GHEA Grapalat" w:hAnsi="GHEA Grapalat"/>
          <w:b/>
          <w:color w:val="000000"/>
          <w:sz w:val="17"/>
          <w:szCs w:val="17"/>
        </w:rPr>
        <w:t>սերտիֆիկատի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առկայությունը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կամ</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գործարանային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փաթեթավորումը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եթե</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դա</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կիրառելի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է</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վերոնշյալ</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ապրանքի</w:t>
      </w:r>
      <w:r w:rsidRPr="000B7627">
        <w:rPr>
          <w:rFonts w:ascii="GHEA Grapalat" w:hAnsi="GHEA Grapalat"/>
          <w:b/>
          <w:color w:val="000000"/>
          <w:sz w:val="17"/>
          <w:szCs w:val="17"/>
          <w:lang w:val="hy-AM"/>
        </w:rPr>
        <w:t>(</w:t>
      </w:r>
      <w:r w:rsidRPr="000B7627">
        <w:rPr>
          <w:rFonts w:ascii="GHEA Grapalat" w:hAnsi="GHEA Grapalat"/>
          <w:b/>
          <w:color w:val="000000"/>
          <w:sz w:val="17"/>
          <w:szCs w:val="17"/>
        </w:rPr>
        <w:t>ների</w:t>
      </w:r>
      <w:r w:rsidRPr="000B7627">
        <w:rPr>
          <w:rFonts w:ascii="GHEA Grapalat" w:hAnsi="GHEA Grapalat"/>
          <w:b/>
          <w:color w:val="000000"/>
          <w:sz w:val="17"/>
          <w:szCs w:val="17"/>
          <w:lang w:val="hy-AM"/>
        </w:rPr>
        <w:t>)</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համար</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Ընդ</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որում</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յուրաքանչյուր</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մատակարարված</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ապրանքի</w:t>
      </w:r>
      <w:r w:rsidRPr="000B7627">
        <w:rPr>
          <w:rFonts w:ascii="GHEA Grapalat" w:hAnsi="GHEA Grapalat"/>
          <w:b/>
          <w:color w:val="000000"/>
          <w:sz w:val="17"/>
          <w:szCs w:val="17"/>
          <w:lang w:val="hy-AM"/>
        </w:rPr>
        <w:t>(</w:t>
      </w:r>
      <w:r w:rsidRPr="000B7627">
        <w:rPr>
          <w:rFonts w:ascii="GHEA Grapalat" w:hAnsi="GHEA Grapalat"/>
          <w:b/>
          <w:color w:val="000000"/>
          <w:sz w:val="17"/>
          <w:szCs w:val="17"/>
        </w:rPr>
        <w:t>ների</w:t>
      </w:r>
      <w:r w:rsidRPr="000B7627">
        <w:rPr>
          <w:rFonts w:ascii="GHEA Grapalat" w:hAnsi="GHEA Grapalat"/>
          <w:b/>
          <w:color w:val="000000"/>
          <w:sz w:val="17"/>
          <w:szCs w:val="17"/>
          <w:lang w:val="hy-AM"/>
        </w:rPr>
        <w:t>)</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փաթեթավորման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վրա</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պետք</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է</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մակնշված</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լինի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արտադրող</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ձեռնարկության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անվանումը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արտադրանքի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անվանումը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տեսակը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արտադրության</w:t>
      </w:r>
      <w:r w:rsidRPr="000B7627">
        <w:rPr>
          <w:rFonts w:ascii="GHEA Grapalat" w:hAnsi="GHEA Grapalat"/>
          <w:b/>
          <w:color w:val="000000"/>
          <w:sz w:val="17"/>
          <w:szCs w:val="17"/>
          <w:lang w:val="pt-BR"/>
        </w:rPr>
        <w:t xml:space="preserve"> ժամկետը, մատակարար ձեռնարկության անվանումը, պահպանման ժամկետը, ապրանքի քանակը </w:t>
      </w:r>
      <w:r w:rsidRPr="000B7627">
        <w:rPr>
          <w:rFonts w:ascii="GHEA Grapalat" w:hAnsi="GHEA Grapalat"/>
          <w:b/>
          <w:color w:val="000000"/>
          <w:sz w:val="17"/>
          <w:szCs w:val="17"/>
          <w:lang w:val="hy-AM"/>
        </w:rPr>
        <w:t>(</w:t>
      </w:r>
      <w:r w:rsidRPr="000B7627">
        <w:rPr>
          <w:rFonts w:ascii="GHEA Grapalat" w:hAnsi="GHEA Grapalat"/>
          <w:b/>
          <w:color w:val="000000"/>
          <w:sz w:val="17"/>
          <w:szCs w:val="17"/>
        </w:rPr>
        <w:t>կգ</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հատ</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լիտր</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և</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այլն</w:t>
      </w:r>
      <w:r w:rsidRPr="000B7627">
        <w:rPr>
          <w:rFonts w:ascii="GHEA Grapalat" w:hAnsi="GHEA Grapalat"/>
          <w:b/>
          <w:color w:val="000000"/>
          <w:sz w:val="17"/>
          <w:szCs w:val="17"/>
          <w:lang w:val="hy-AM"/>
        </w:rPr>
        <w:t>)</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օրենքով</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սահմանված</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այլ</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տեղեկատվություն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Բոլոր</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տեսակի</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գրառումները</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ֆիզիկական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ներգործության</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արդյունքում</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չպետք</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է</w:t>
      </w:r>
      <w:r w:rsidRPr="000B7627">
        <w:rPr>
          <w:rFonts w:ascii="GHEA Grapalat" w:hAnsi="GHEA Grapalat"/>
          <w:b/>
          <w:color w:val="000000"/>
          <w:sz w:val="17"/>
          <w:szCs w:val="17"/>
          <w:lang w:val="pt-BR"/>
        </w:rPr>
        <w:t xml:space="preserve"> </w:t>
      </w:r>
      <w:r w:rsidRPr="000B7627">
        <w:rPr>
          <w:rFonts w:ascii="GHEA Grapalat" w:hAnsi="GHEA Grapalat"/>
          <w:b/>
          <w:color w:val="000000"/>
          <w:sz w:val="17"/>
          <w:szCs w:val="17"/>
        </w:rPr>
        <w:t>մաքրվեն</w:t>
      </w:r>
      <w:r w:rsidRPr="000B7627">
        <w:rPr>
          <w:rFonts w:ascii="GHEA Grapalat" w:hAnsi="GHEA Grapalat"/>
          <w:b/>
          <w:color w:val="000000"/>
          <w:sz w:val="17"/>
          <w:szCs w:val="17"/>
          <w:lang w:val="pt-BR"/>
        </w:rPr>
        <w:t>:</w:t>
      </w:r>
    </w:p>
    <w:p w14:paraId="321ECDA2" w14:textId="77777777" w:rsidR="000704FF" w:rsidRDefault="000704FF" w:rsidP="000704FF">
      <w:pPr>
        <w:ind w:firstLine="708"/>
        <w:jc w:val="both"/>
        <w:rPr>
          <w:rFonts w:ascii="GHEA Grapalat" w:hAnsi="GHEA Grapalat"/>
          <w:b/>
          <w:color w:val="000000"/>
          <w:sz w:val="17"/>
          <w:szCs w:val="17"/>
          <w:lang w:val="pt-BR"/>
        </w:rPr>
      </w:pPr>
      <w:r w:rsidRPr="000B7627">
        <w:rPr>
          <w:rFonts w:ascii="GHEA Grapalat" w:hAnsi="GHEA Grapalat"/>
          <w:b/>
          <w:color w:val="000000"/>
          <w:sz w:val="17"/>
          <w:szCs w:val="17"/>
          <w:lang w:val="pt-BR"/>
        </w:rPr>
        <w:t>●</w:t>
      </w:r>
      <w:r w:rsidRPr="000B7627">
        <w:rPr>
          <w:rFonts w:ascii="GHEA Grapalat" w:hAnsi="GHEA Grapalat"/>
          <w:b/>
          <w:color w:val="000000"/>
          <w:sz w:val="17"/>
          <w:szCs w:val="17"/>
          <w:lang w:val="hy-AM"/>
        </w:rPr>
        <w:t xml:space="preserve"> </w:t>
      </w:r>
      <w:r w:rsidRPr="000B7627">
        <w:rPr>
          <w:rFonts w:ascii="GHEA Grapalat" w:hAnsi="GHEA Grapalat"/>
          <w:b/>
          <w:color w:val="000000"/>
          <w:sz w:val="17"/>
          <w:szCs w:val="17"/>
          <w:lang w:val="pt-BR"/>
        </w:rPr>
        <w:t>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ՀՀ օրենսդրության պահանջներին համապատասխան:</w:t>
      </w:r>
    </w:p>
    <w:p w14:paraId="6BD5C9E8" w14:textId="77777777" w:rsidR="000704FF" w:rsidRPr="00555125" w:rsidRDefault="000704FF" w:rsidP="000704FF">
      <w:pPr>
        <w:ind w:firstLine="708"/>
        <w:jc w:val="both"/>
        <w:rPr>
          <w:rFonts w:ascii="GHEA Grapalat" w:hAnsi="GHEA Grapalat"/>
          <w:b/>
          <w:i/>
          <w:iCs/>
          <w:color w:val="000000"/>
          <w:sz w:val="17"/>
          <w:szCs w:val="17"/>
          <w:lang w:val="hy-AM"/>
        </w:rPr>
      </w:pPr>
      <w:r w:rsidRPr="00555125">
        <w:rPr>
          <w:rFonts w:ascii="GHEA Grapalat" w:hAnsi="GHEA Grapalat"/>
          <w:b/>
          <w:i/>
          <w:iCs/>
          <w:color w:val="000000"/>
          <w:sz w:val="17"/>
          <w:szCs w:val="17"/>
          <w:lang w:val="hy-AM"/>
        </w:rPr>
        <w:lastRenderedPageBreak/>
        <w:t>● Քաղցրավենիք`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E96495C" w14:textId="048B6BD4" w:rsidR="00957E33" w:rsidRPr="00555125" w:rsidRDefault="00957E33" w:rsidP="00957E33">
      <w:pPr>
        <w:jc w:val="both"/>
        <w:rPr>
          <w:rFonts w:ascii="GHEA Grapalat" w:hAnsi="GHEA Grapalat"/>
          <w:i/>
          <w:iCs/>
          <w:sz w:val="20"/>
          <w:lang w:val="hy-AM"/>
        </w:rPr>
      </w:pPr>
    </w:p>
    <w:p w14:paraId="330D9070" w14:textId="77777777" w:rsidR="00E443F6" w:rsidRPr="00E443F6" w:rsidRDefault="00E443F6" w:rsidP="00E443F6">
      <w:pPr>
        <w:jc w:val="center"/>
        <w:rPr>
          <w:rFonts w:ascii="GHEA Grapalat" w:hAnsi="GHEA Grapalat" w:cs="Sylfaen"/>
          <w:b/>
          <w:sz w:val="16"/>
          <w:szCs w:val="16"/>
          <w:lang w:val="hy-AM"/>
        </w:rPr>
      </w:pPr>
    </w:p>
    <w:p w14:paraId="2A6ADAA0" w14:textId="77777777" w:rsidR="00E443F6" w:rsidRPr="00E443F6" w:rsidRDefault="00E443F6" w:rsidP="00E443F6">
      <w:pPr>
        <w:jc w:val="center"/>
        <w:rPr>
          <w:rFonts w:ascii="GHEA Grapalat" w:hAnsi="GHEA Grapalat" w:cs="Sylfaen"/>
          <w:b/>
          <w:sz w:val="16"/>
          <w:szCs w:val="16"/>
          <w:lang w:val="hy-AM"/>
        </w:rPr>
      </w:pPr>
    </w:p>
    <w:tbl>
      <w:tblPr>
        <w:tblW w:w="9645" w:type="dxa"/>
        <w:jc w:val="center"/>
        <w:tblLayout w:type="fixed"/>
        <w:tblLook w:val="04A0" w:firstRow="1" w:lastRow="0" w:firstColumn="1" w:lastColumn="0" w:noHBand="0" w:noVBand="1"/>
      </w:tblPr>
      <w:tblGrid>
        <w:gridCol w:w="4539"/>
        <w:gridCol w:w="760"/>
        <w:gridCol w:w="4346"/>
      </w:tblGrid>
      <w:tr w:rsidR="00E443F6" w:rsidRPr="0053458E" w14:paraId="2C89C2A4" w14:textId="77777777" w:rsidTr="00946CE2">
        <w:trPr>
          <w:jc w:val="center"/>
        </w:trPr>
        <w:tc>
          <w:tcPr>
            <w:tcW w:w="4539" w:type="dxa"/>
          </w:tcPr>
          <w:p w14:paraId="59597CD3" w14:textId="77777777" w:rsidR="00E443F6" w:rsidRPr="0053458E" w:rsidRDefault="00E443F6" w:rsidP="00946CE2">
            <w:pPr>
              <w:rPr>
                <w:rFonts w:ascii="GHEA Grapalat" w:hAnsi="GHEA Grapalat" w:cs="Sylfaen"/>
                <w:b/>
                <w:bCs/>
                <w:sz w:val="16"/>
                <w:szCs w:val="16"/>
                <w:lang w:val="nb-NO"/>
              </w:rPr>
            </w:pPr>
            <w:r w:rsidRPr="0053458E">
              <w:rPr>
                <w:rFonts w:ascii="GHEA Grapalat" w:hAnsi="GHEA Grapalat" w:cs="Sylfaen"/>
                <w:b/>
                <w:bCs/>
                <w:sz w:val="16"/>
                <w:szCs w:val="16"/>
                <w:lang w:val="nb-NO"/>
              </w:rPr>
              <w:t>ԳՆՈՐԴ</w:t>
            </w:r>
          </w:p>
          <w:p w14:paraId="59168C48" w14:textId="77777777" w:rsidR="00E443F6" w:rsidRPr="0053458E" w:rsidRDefault="00E443F6" w:rsidP="00946CE2">
            <w:pPr>
              <w:rPr>
                <w:rFonts w:ascii="GHEA Grapalat" w:hAnsi="GHEA Grapalat"/>
                <w:sz w:val="16"/>
                <w:szCs w:val="16"/>
                <w:lang w:val="ru-RU"/>
              </w:rPr>
            </w:pPr>
            <w:r w:rsidRPr="0053458E">
              <w:rPr>
                <w:rFonts w:ascii="GHEA Grapalat" w:hAnsi="GHEA Grapalat"/>
                <w:sz w:val="16"/>
                <w:szCs w:val="16"/>
                <w:lang w:val="ru-RU"/>
              </w:rPr>
              <w:t>---------------------------------</w:t>
            </w:r>
          </w:p>
          <w:p w14:paraId="511099FF" w14:textId="77777777" w:rsidR="00E443F6" w:rsidRPr="0053458E" w:rsidRDefault="00E443F6" w:rsidP="00946CE2">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04F09E70" w14:textId="77777777" w:rsidR="00E443F6" w:rsidRPr="0053458E" w:rsidRDefault="00E443F6" w:rsidP="00946CE2">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c>
          <w:tcPr>
            <w:tcW w:w="760" w:type="dxa"/>
          </w:tcPr>
          <w:p w14:paraId="1DFAD727" w14:textId="77777777" w:rsidR="00E443F6" w:rsidRPr="0053458E" w:rsidRDefault="00E443F6" w:rsidP="00946CE2">
            <w:pPr>
              <w:rPr>
                <w:rFonts w:ascii="GHEA Grapalat" w:hAnsi="GHEA Grapalat"/>
                <w:sz w:val="16"/>
                <w:szCs w:val="16"/>
                <w:lang w:val="ru-RU"/>
              </w:rPr>
            </w:pPr>
          </w:p>
        </w:tc>
        <w:tc>
          <w:tcPr>
            <w:tcW w:w="4346" w:type="dxa"/>
          </w:tcPr>
          <w:p w14:paraId="3B1CA9F1" w14:textId="77777777" w:rsidR="00E443F6" w:rsidRPr="0053458E" w:rsidRDefault="00E443F6" w:rsidP="00946CE2">
            <w:pPr>
              <w:rPr>
                <w:rFonts w:ascii="GHEA Grapalat" w:hAnsi="GHEA Grapalat" w:cs="Sylfaen"/>
                <w:b/>
                <w:bCs/>
                <w:sz w:val="16"/>
                <w:szCs w:val="16"/>
                <w:lang w:val="ru-RU"/>
              </w:rPr>
            </w:pPr>
            <w:r w:rsidRPr="0053458E">
              <w:rPr>
                <w:rFonts w:ascii="GHEA Grapalat" w:hAnsi="GHEA Grapalat" w:cs="Sylfaen"/>
                <w:b/>
                <w:bCs/>
                <w:sz w:val="16"/>
                <w:szCs w:val="16"/>
                <w:lang w:val="pt-BR"/>
              </w:rPr>
              <w:t>ՎԱՃԱՌՈՂ</w:t>
            </w:r>
          </w:p>
          <w:p w14:paraId="55B053EC" w14:textId="77777777" w:rsidR="00E443F6" w:rsidRPr="0053458E" w:rsidRDefault="00E443F6" w:rsidP="00946CE2">
            <w:pPr>
              <w:rPr>
                <w:rFonts w:ascii="GHEA Grapalat" w:hAnsi="GHEA Grapalat"/>
                <w:sz w:val="16"/>
                <w:szCs w:val="16"/>
                <w:lang w:val="ru-RU"/>
              </w:rPr>
            </w:pPr>
            <w:r w:rsidRPr="0053458E">
              <w:rPr>
                <w:rFonts w:ascii="GHEA Grapalat" w:hAnsi="GHEA Grapalat"/>
                <w:sz w:val="16"/>
                <w:szCs w:val="16"/>
                <w:lang w:val="ru-RU"/>
              </w:rPr>
              <w:t>---------------------------------</w:t>
            </w:r>
          </w:p>
          <w:p w14:paraId="6890689D" w14:textId="77777777" w:rsidR="00E443F6" w:rsidRPr="0053458E" w:rsidRDefault="00E443F6" w:rsidP="00946CE2">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070A2DC0" w14:textId="77777777" w:rsidR="00E443F6" w:rsidRPr="0053458E" w:rsidRDefault="00E443F6" w:rsidP="00946CE2">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r>
    </w:tbl>
    <w:p w14:paraId="6B343F73" w14:textId="77777777" w:rsidR="004F28F3" w:rsidRDefault="004F28F3" w:rsidP="00E443F6">
      <w:pPr>
        <w:jc w:val="right"/>
        <w:rPr>
          <w:rFonts w:ascii="GHEA Grapalat" w:hAnsi="GHEA Grapalat"/>
          <w:i/>
          <w:sz w:val="16"/>
          <w:szCs w:val="16"/>
          <w:lang w:val="hy-AM"/>
        </w:rPr>
      </w:pPr>
    </w:p>
    <w:p w14:paraId="799C2929" w14:textId="77777777" w:rsidR="00EF51C6" w:rsidRDefault="00EF51C6" w:rsidP="00E443F6">
      <w:pPr>
        <w:jc w:val="right"/>
        <w:rPr>
          <w:rFonts w:ascii="GHEA Grapalat" w:hAnsi="GHEA Grapalat"/>
          <w:i/>
          <w:sz w:val="16"/>
          <w:szCs w:val="16"/>
          <w:lang w:val="hy-AM"/>
        </w:rPr>
      </w:pPr>
    </w:p>
    <w:p w14:paraId="76E3F377" w14:textId="77777777" w:rsidR="00EF51C6" w:rsidRDefault="00EF51C6" w:rsidP="00E443F6">
      <w:pPr>
        <w:jc w:val="right"/>
        <w:rPr>
          <w:rFonts w:ascii="GHEA Grapalat" w:hAnsi="GHEA Grapalat"/>
          <w:i/>
          <w:sz w:val="16"/>
          <w:szCs w:val="16"/>
          <w:lang w:val="hy-AM"/>
        </w:rPr>
      </w:pPr>
    </w:p>
    <w:p w14:paraId="220019E3" w14:textId="77777777" w:rsidR="00EF51C6" w:rsidRDefault="00EF51C6" w:rsidP="00E443F6">
      <w:pPr>
        <w:jc w:val="right"/>
        <w:rPr>
          <w:rFonts w:ascii="GHEA Grapalat" w:hAnsi="GHEA Grapalat"/>
          <w:i/>
          <w:sz w:val="16"/>
          <w:szCs w:val="16"/>
          <w:lang w:val="hy-AM"/>
        </w:rPr>
      </w:pPr>
    </w:p>
    <w:p w14:paraId="78EDE477" w14:textId="77777777" w:rsidR="00EF51C6" w:rsidRDefault="00EF51C6" w:rsidP="00E443F6">
      <w:pPr>
        <w:jc w:val="right"/>
        <w:rPr>
          <w:rFonts w:ascii="GHEA Grapalat" w:hAnsi="GHEA Grapalat"/>
          <w:i/>
          <w:sz w:val="16"/>
          <w:szCs w:val="16"/>
          <w:lang w:val="hy-AM"/>
        </w:rPr>
      </w:pPr>
    </w:p>
    <w:p w14:paraId="5962A29D" w14:textId="77777777" w:rsidR="00EF51C6" w:rsidRDefault="00EF51C6" w:rsidP="00E443F6">
      <w:pPr>
        <w:jc w:val="right"/>
        <w:rPr>
          <w:rFonts w:ascii="GHEA Grapalat" w:hAnsi="GHEA Grapalat"/>
          <w:i/>
          <w:sz w:val="16"/>
          <w:szCs w:val="16"/>
          <w:lang w:val="hy-AM"/>
        </w:rPr>
      </w:pPr>
    </w:p>
    <w:p w14:paraId="380544C4" w14:textId="77777777" w:rsidR="00EF51C6" w:rsidRDefault="00EF51C6" w:rsidP="00E443F6">
      <w:pPr>
        <w:jc w:val="right"/>
        <w:rPr>
          <w:rFonts w:ascii="GHEA Grapalat" w:hAnsi="GHEA Grapalat"/>
          <w:i/>
          <w:sz w:val="16"/>
          <w:szCs w:val="16"/>
          <w:lang w:val="hy-AM"/>
        </w:rPr>
      </w:pPr>
    </w:p>
    <w:p w14:paraId="3D2BE3FA" w14:textId="77777777" w:rsidR="00EF51C6" w:rsidRDefault="00EF51C6" w:rsidP="00E443F6">
      <w:pPr>
        <w:jc w:val="right"/>
        <w:rPr>
          <w:rFonts w:ascii="GHEA Grapalat" w:hAnsi="GHEA Grapalat"/>
          <w:i/>
          <w:sz w:val="16"/>
          <w:szCs w:val="16"/>
          <w:lang w:val="hy-AM"/>
        </w:rPr>
      </w:pPr>
    </w:p>
    <w:p w14:paraId="57D5C051" w14:textId="77777777" w:rsidR="00EF51C6" w:rsidRDefault="00EF51C6" w:rsidP="00E443F6">
      <w:pPr>
        <w:jc w:val="right"/>
        <w:rPr>
          <w:rFonts w:ascii="GHEA Grapalat" w:hAnsi="GHEA Grapalat"/>
          <w:i/>
          <w:sz w:val="16"/>
          <w:szCs w:val="16"/>
          <w:lang w:val="hy-AM"/>
        </w:rPr>
      </w:pPr>
    </w:p>
    <w:p w14:paraId="3E3FBCBE" w14:textId="77777777" w:rsidR="00EF51C6" w:rsidRDefault="00EF51C6" w:rsidP="00E443F6">
      <w:pPr>
        <w:jc w:val="right"/>
        <w:rPr>
          <w:rFonts w:ascii="GHEA Grapalat" w:hAnsi="GHEA Grapalat"/>
          <w:i/>
          <w:sz w:val="16"/>
          <w:szCs w:val="16"/>
          <w:lang w:val="hy-AM"/>
        </w:rPr>
      </w:pPr>
    </w:p>
    <w:p w14:paraId="2E388C48" w14:textId="77777777" w:rsidR="00EF51C6" w:rsidRDefault="00EF51C6" w:rsidP="00E443F6">
      <w:pPr>
        <w:jc w:val="right"/>
        <w:rPr>
          <w:rFonts w:ascii="GHEA Grapalat" w:hAnsi="GHEA Grapalat"/>
          <w:i/>
          <w:sz w:val="16"/>
          <w:szCs w:val="16"/>
          <w:lang w:val="hy-AM"/>
        </w:rPr>
      </w:pPr>
    </w:p>
    <w:p w14:paraId="4A6A7608" w14:textId="77777777" w:rsidR="00EF51C6" w:rsidRDefault="00EF51C6" w:rsidP="00E443F6">
      <w:pPr>
        <w:jc w:val="right"/>
        <w:rPr>
          <w:rFonts w:ascii="GHEA Grapalat" w:hAnsi="GHEA Grapalat"/>
          <w:i/>
          <w:sz w:val="16"/>
          <w:szCs w:val="16"/>
          <w:lang w:val="hy-AM"/>
        </w:rPr>
      </w:pPr>
    </w:p>
    <w:p w14:paraId="713EDC82" w14:textId="77777777" w:rsidR="00EF51C6" w:rsidRDefault="00EF51C6" w:rsidP="00E443F6">
      <w:pPr>
        <w:jc w:val="right"/>
        <w:rPr>
          <w:rFonts w:ascii="GHEA Grapalat" w:hAnsi="GHEA Grapalat"/>
          <w:i/>
          <w:sz w:val="16"/>
          <w:szCs w:val="16"/>
          <w:lang w:val="hy-AM"/>
        </w:rPr>
      </w:pPr>
    </w:p>
    <w:p w14:paraId="139E4BA2" w14:textId="77777777" w:rsidR="00EF51C6" w:rsidRDefault="00EF51C6" w:rsidP="00E443F6">
      <w:pPr>
        <w:jc w:val="right"/>
        <w:rPr>
          <w:rFonts w:ascii="GHEA Grapalat" w:hAnsi="GHEA Grapalat"/>
          <w:i/>
          <w:sz w:val="16"/>
          <w:szCs w:val="16"/>
          <w:lang w:val="hy-AM"/>
        </w:rPr>
      </w:pPr>
    </w:p>
    <w:p w14:paraId="3AC8489D" w14:textId="77777777" w:rsidR="00EF51C6" w:rsidRDefault="00EF51C6" w:rsidP="00E443F6">
      <w:pPr>
        <w:jc w:val="right"/>
        <w:rPr>
          <w:rFonts w:ascii="GHEA Grapalat" w:hAnsi="GHEA Grapalat"/>
          <w:i/>
          <w:sz w:val="16"/>
          <w:szCs w:val="16"/>
          <w:lang w:val="hy-AM"/>
        </w:rPr>
      </w:pPr>
    </w:p>
    <w:p w14:paraId="309682CE" w14:textId="77777777" w:rsidR="00EF51C6" w:rsidRDefault="00EF51C6" w:rsidP="00E443F6">
      <w:pPr>
        <w:jc w:val="right"/>
        <w:rPr>
          <w:rFonts w:ascii="GHEA Grapalat" w:hAnsi="GHEA Grapalat"/>
          <w:i/>
          <w:sz w:val="16"/>
          <w:szCs w:val="16"/>
          <w:lang w:val="hy-AM"/>
        </w:rPr>
      </w:pPr>
    </w:p>
    <w:p w14:paraId="1924F586" w14:textId="77777777" w:rsidR="00EF51C6" w:rsidRDefault="00EF51C6" w:rsidP="00E443F6">
      <w:pPr>
        <w:jc w:val="right"/>
        <w:rPr>
          <w:rFonts w:ascii="GHEA Grapalat" w:hAnsi="GHEA Grapalat"/>
          <w:i/>
          <w:sz w:val="16"/>
          <w:szCs w:val="16"/>
          <w:lang w:val="hy-AM"/>
        </w:rPr>
      </w:pPr>
    </w:p>
    <w:p w14:paraId="39EBE39B" w14:textId="77777777" w:rsidR="00EF51C6" w:rsidRDefault="00EF51C6" w:rsidP="00E443F6">
      <w:pPr>
        <w:jc w:val="right"/>
        <w:rPr>
          <w:rFonts w:ascii="GHEA Grapalat" w:hAnsi="GHEA Grapalat"/>
          <w:i/>
          <w:sz w:val="16"/>
          <w:szCs w:val="16"/>
          <w:lang w:val="hy-AM"/>
        </w:rPr>
      </w:pPr>
    </w:p>
    <w:p w14:paraId="2987878E" w14:textId="77777777" w:rsidR="00EF51C6" w:rsidRDefault="00EF51C6" w:rsidP="00E443F6">
      <w:pPr>
        <w:jc w:val="right"/>
        <w:rPr>
          <w:rFonts w:ascii="GHEA Grapalat" w:hAnsi="GHEA Grapalat"/>
          <w:i/>
          <w:sz w:val="16"/>
          <w:szCs w:val="16"/>
          <w:lang w:val="hy-AM"/>
        </w:rPr>
      </w:pPr>
    </w:p>
    <w:p w14:paraId="4F6808AF" w14:textId="77777777" w:rsidR="00EF51C6" w:rsidRDefault="00EF51C6" w:rsidP="00E443F6">
      <w:pPr>
        <w:jc w:val="right"/>
        <w:rPr>
          <w:rFonts w:ascii="GHEA Grapalat" w:hAnsi="GHEA Grapalat"/>
          <w:i/>
          <w:sz w:val="16"/>
          <w:szCs w:val="16"/>
          <w:lang w:val="hy-AM"/>
        </w:rPr>
      </w:pPr>
    </w:p>
    <w:p w14:paraId="652200F5" w14:textId="77777777" w:rsidR="00EF51C6" w:rsidRDefault="00EF51C6" w:rsidP="00E443F6">
      <w:pPr>
        <w:jc w:val="right"/>
        <w:rPr>
          <w:rFonts w:ascii="GHEA Grapalat" w:hAnsi="GHEA Grapalat"/>
          <w:i/>
          <w:sz w:val="16"/>
          <w:szCs w:val="16"/>
          <w:lang w:val="hy-AM"/>
        </w:rPr>
      </w:pPr>
    </w:p>
    <w:p w14:paraId="648B999C" w14:textId="77777777" w:rsidR="00EF51C6" w:rsidRDefault="00EF51C6" w:rsidP="00E443F6">
      <w:pPr>
        <w:jc w:val="right"/>
        <w:rPr>
          <w:rFonts w:ascii="GHEA Grapalat" w:hAnsi="GHEA Grapalat"/>
          <w:i/>
          <w:sz w:val="16"/>
          <w:szCs w:val="16"/>
          <w:lang w:val="hy-AM"/>
        </w:rPr>
      </w:pPr>
    </w:p>
    <w:p w14:paraId="5A90D102" w14:textId="77777777" w:rsidR="00EF51C6" w:rsidRDefault="00EF51C6" w:rsidP="00E443F6">
      <w:pPr>
        <w:jc w:val="right"/>
        <w:rPr>
          <w:rFonts w:ascii="GHEA Grapalat" w:hAnsi="GHEA Grapalat"/>
          <w:i/>
          <w:sz w:val="16"/>
          <w:szCs w:val="16"/>
          <w:lang w:val="hy-AM"/>
        </w:rPr>
      </w:pPr>
    </w:p>
    <w:p w14:paraId="00AF23AE" w14:textId="77777777" w:rsidR="00EF51C6" w:rsidRDefault="00EF51C6" w:rsidP="00E443F6">
      <w:pPr>
        <w:jc w:val="right"/>
        <w:rPr>
          <w:rFonts w:ascii="GHEA Grapalat" w:hAnsi="GHEA Grapalat"/>
          <w:i/>
          <w:sz w:val="16"/>
          <w:szCs w:val="16"/>
          <w:lang w:val="hy-AM"/>
        </w:rPr>
      </w:pPr>
    </w:p>
    <w:p w14:paraId="59F8778B" w14:textId="77777777" w:rsidR="00EF51C6" w:rsidRDefault="00EF51C6" w:rsidP="00E443F6">
      <w:pPr>
        <w:jc w:val="right"/>
        <w:rPr>
          <w:rFonts w:ascii="GHEA Grapalat" w:hAnsi="GHEA Grapalat"/>
          <w:i/>
          <w:sz w:val="16"/>
          <w:szCs w:val="16"/>
          <w:lang w:val="hy-AM"/>
        </w:rPr>
      </w:pPr>
    </w:p>
    <w:p w14:paraId="2C0EE537" w14:textId="77777777" w:rsidR="00EF51C6" w:rsidRDefault="00EF51C6" w:rsidP="00E443F6">
      <w:pPr>
        <w:jc w:val="right"/>
        <w:rPr>
          <w:rFonts w:ascii="GHEA Grapalat" w:hAnsi="GHEA Grapalat"/>
          <w:i/>
          <w:sz w:val="16"/>
          <w:szCs w:val="16"/>
          <w:lang w:val="hy-AM"/>
        </w:rPr>
      </w:pPr>
    </w:p>
    <w:p w14:paraId="527C4C7D" w14:textId="77777777" w:rsidR="00EF51C6" w:rsidRDefault="00EF51C6" w:rsidP="00E443F6">
      <w:pPr>
        <w:jc w:val="right"/>
        <w:rPr>
          <w:rFonts w:ascii="GHEA Grapalat" w:hAnsi="GHEA Grapalat"/>
          <w:i/>
          <w:sz w:val="16"/>
          <w:szCs w:val="16"/>
          <w:lang w:val="hy-AM"/>
        </w:rPr>
      </w:pPr>
    </w:p>
    <w:p w14:paraId="058F4BA1" w14:textId="77777777" w:rsidR="00EF51C6" w:rsidRDefault="00EF51C6" w:rsidP="00E443F6">
      <w:pPr>
        <w:jc w:val="right"/>
        <w:rPr>
          <w:rFonts w:ascii="GHEA Grapalat" w:hAnsi="GHEA Grapalat"/>
          <w:i/>
          <w:sz w:val="16"/>
          <w:szCs w:val="16"/>
          <w:lang w:val="hy-AM"/>
        </w:rPr>
      </w:pPr>
    </w:p>
    <w:p w14:paraId="65550866" w14:textId="77777777" w:rsidR="00EF51C6" w:rsidRDefault="00EF51C6" w:rsidP="00E443F6">
      <w:pPr>
        <w:jc w:val="right"/>
        <w:rPr>
          <w:rFonts w:ascii="GHEA Grapalat" w:hAnsi="GHEA Grapalat"/>
          <w:i/>
          <w:sz w:val="16"/>
          <w:szCs w:val="16"/>
          <w:lang w:val="hy-AM"/>
        </w:rPr>
      </w:pPr>
    </w:p>
    <w:p w14:paraId="0A3011A4" w14:textId="77777777" w:rsidR="00EF51C6" w:rsidRDefault="00EF51C6" w:rsidP="00E443F6">
      <w:pPr>
        <w:jc w:val="right"/>
        <w:rPr>
          <w:rFonts w:ascii="GHEA Grapalat" w:hAnsi="GHEA Grapalat"/>
          <w:i/>
          <w:sz w:val="16"/>
          <w:szCs w:val="16"/>
          <w:lang w:val="hy-AM"/>
        </w:rPr>
      </w:pPr>
    </w:p>
    <w:p w14:paraId="71217939" w14:textId="77777777" w:rsidR="00EF51C6" w:rsidRDefault="00EF51C6" w:rsidP="00E443F6">
      <w:pPr>
        <w:jc w:val="right"/>
        <w:rPr>
          <w:rFonts w:ascii="GHEA Grapalat" w:hAnsi="GHEA Grapalat"/>
          <w:i/>
          <w:sz w:val="16"/>
          <w:szCs w:val="16"/>
          <w:lang w:val="hy-AM"/>
        </w:rPr>
      </w:pPr>
    </w:p>
    <w:p w14:paraId="2C3465D6" w14:textId="77777777" w:rsidR="00EF51C6" w:rsidRDefault="00EF51C6" w:rsidP="00E443F6">
      <w:pPr>
        <w:jc w:val="right"/>
        <w:rPr>
          <w:rFonts w:ascii="GHEA Grapalat" w:hAnsi="GHEA Grapalat"/>
          <w:i/>
          <w:sz w:val="16"/>
          <w:szCs w:val="16"/>
          <w:lang w:val="hy-AM"/>
        </w:rPr>
      </w:pPr>
    </w:p>
    <w:p w14:paraId="71338C65" w14:textId="77777777" w:rsidR="00EF51C6" w:rsidRDefault="00EF51C6" w:rsidP="00E443F6">
      <w:pPr>
        <w:jc w:val="right"/>
        <w:rPr>
          <w:rFonts w:ascii="GHEA Grapalat" w:hAnsi="GHEA Grapalat"/>
          <w:i/>
          <w:sz w:val="16"/>
          <w:szCs w:val="16"/>
          <w:lang w:val="hy-AM"/>
        </w:rPr>
      </w:pPr>
    </w:p>
    <w:p w14:paraId="619DEDBC" w14:textId="77777777" w:rsidR="00EF51C6" w:rsidRDefault="00EF51C6" w:rsidP="00E443F6">
      <w:pPr>
        <w:jc w:val="right"/>
        <w:rPr>
          <w:rFonts w:ascii="GHEA Grapalat" w:hAnsi="GHEA Grapalat"/>
          <w:i/>
          <w:sz w:val="16"/>
          <w:szCs w:val="16"/>
          <w:lang w:val="hy-AM"/>
        </w:rPr>
      </w:pPr>
    </w:p>
    <w:p w14:paraId="02B626A2" w14:textId="77777777" w:rsidR="00EF51C6" w:rsidRDefault="00EF51C6" w:rsidP="00E443F6">
      <w:pPr>
        <w:jc w:val="right"/>
        <w:rPr>
          <w:rFonts w:ascii="GHEA Grapalat" w:hAnsi="GHEA Grapalat"/>
          <w:i/>
          <w:sz w:val="16"/>
          <w:szCs w:val="16"/>
          <w:lang w:val="hy-AM"/>
        </w:rPr>
      </w:pPr>
    </w:p>
    <w:p w14:paraId="20F4C675" w14:textId="77777777" w:rsidR="00EF51C6" w:rsidRDefault="00EF51C6" w:rsidP="00E443F6">
      <w:pPr>
        <w:jc w:val="right"/>
        <w:rPr>
          <w:rFonts w:ascii="GHEA Grapalat" w:hAnsi="GHEA Grapalat"/>
          <w:i/>
          <w:sz w:val="16"/>
          <w:szCs w:val="16"/>
          <w:lang w:val="hy-AM"/>
        </w:rPr>
      </w:pPr>
    </w:p>
    <w:p w14:paraId="696E336C" w14:textId="77777777" w:rsidR="00EF51C6" w:rsidRDefault="00EF51C6" w:rsidP="00E443F6">
      <w:pPr>
        <w:jc w:val="right"/>
        <w:rPr>
          <w:rFonts w:ascii="GHEA Grapalat" w:hAnsi="GHEA Grapalat"/>
          <w:i/>
          <w:sz w:val="16"/>
          <w:szCs w:val="16"/>
          <w:lang w:val="hy-AM"/>
        </w:rPr>
      </w:pPr>
    </w:p>
    <w:p w14:paraId="43B79A90" w14:textId="77777777" w:rsidR="00EF51C6" w:rsidRDefault="00EF51C6" w:rsidP="00E443F6">
      <w:pPr>
        <w:jc w:val="right"/>
        <w:rPr>
          <w:rFonts w:ascii="GHEA Grapalat" w:hAnsi="GHEA Grapalat"/>
          <w:i/>
          <w:sz w:val="16"/>
          <w:szCs w:val="16"/>
          <w:lang w:val="hy-AM"/>
        </w:rPr>
      </w:pPr>
    </w:p>
    <w:p w14:paraId="75B16877" w14:textId="77777777" w:rsidR="00EF51C6" w:rsidRDefault="00EF51C6" w:rsidP="00E443F6">
      <w:pPr>
        <w:jc w:val="right"/>
        <w:rPr>
          <w:rFonts w:ascii="GHEA Grapalat" w:hAnsi="GHEA Grapalat"/>
          <w:i/>
          <w:sz w:val="16"/>
          <w:szCs w:val="16"/>
          <w:lang w:val="hy-AM"/>
        </w:rPr>
      </w:pPr>
    </w:p>
    <w:p w14:paraId="19ABD02A" w14:textId="0AE41632"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Հավելված N </w:t>
      </w:r>
      <w:r>
        <w:rPr>
          <w:rFonts w:ascii="GHEA Grapalat" w:hAnsi="GHEA Grapalat"/>
          <w:i/>
          <w:sz w:val="16"/>
          <w:szCs w:val="16"/>
          <w:lang w:val="hy-AM"/>
        </w:rPr>
        <w:t>2</w:t>
      </w:r>
    </w:p>
    <w:p w14:paraId="6F5D8FC8" w14:textId="77777777"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         »              20  թ. կնքված </w:t>
      </w:r>
    </w:p>
    <w:p w14:paraId="7361D228" w14:textId="77777777"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                      ծածկագրով պայմանագրի</w:t>
      </w:r>
    </w:p>
    <w:p w14:paraId="0AC834F5" w14:textId="77777777" w:rsidR="00E443F6" w:rsidRDefault="00E443F6" w:rsidP="00E443F6">
      <w:pPr>
        <w:rPr>
          <w:rFonts w:ascii="GHEA Grapalat" w:hAnsi="GHEA Grapalat"/>
          <w:sz w:val="16"/>
          <w:szCs w:val="16"/>
          <w:lang w:val="hy-AM"/>
        </w:rPr>
      </w:pPr>
    </w:p>
    <w:p w14:paraId="4B1302F9" w14:textId="77777777" w:rsidR="00E443F6" w:rsidRPr="00F27F79" w:rsidRDefault="00E443F6" w:rsidP="00E443F6">
      <w:pPr>
        <w:jc w:val="center"/>
        <w:rPr>
          <w:rFonts w:ascii="GHEA Grapalat" w:hAnsi="GHEA Grapalat"/>
          <w:sz w:val="16"/>
          <w:szCs w:val="16"/>
          <w:lang w:val="hy-AM"/>
        </w:rPr>
      </w:pPr>
    </w:p>
    <w:p w14:paraId="6EE3003F" w14:textId="299EC5B2" w:rsidR="00E443F6" w:rsidRDefault="00E443F6" w:rsidP="00E443F6">
      <w:pPr>
        <w:jc w:val="center"/>
        <w:rPr>
          <w:rFonts w:ascii="GHEA Grapalat" w:hAnsi="GHEA Grapalat"/>
          <w:sz w:val="16"/>
          <w:szCs w:val="16"/>
        </w:rPr>
      </w:pPr>
      <w:r>
        <w:rPr>
          <w:rFonts w:ascii="GHEA Grapalat" w:hAnsi="GHEA Grapalat"/>
          <w:sz w:val="16"/>
          <w:szCs w:val="16"/>
        </w:rPr>
        <w:t>ՎՃԱՐՄԱՆ ԺԱՄԱՆԱԿԱՑՈՒՅՑ*</w:t>
      </w:r>
    </w:p>
    <w:p w14:paraId="158D61A8" w14:textId="77777777" w:rsidR="00E443F6" w:rsidRDefault="00E443F6" w:rsidP="00E443F6">
      <w:pPr>
        <w:jc w:val="right"/>
        <w:rPr>
          <w:rFonts w:ascii="GHEA Grapalat" w:hAnsi="GHEA Grapalat"/>
          <w:sz w:val="16"/>
          <w:szCs w:val="16"/>
        </w:rPr>
      </w:pPr>
      <w:r>
        <w:rPr>
          <w:rFonts w:ascii="GHEA Grapalat" w:hAnsi="GHEA Grapalat"/>
          <w:sz w:val="16"/>
          <w:szCs w:val="16"/>
        </w:rPr>
        <w:t xml:space="preserve">                                                                                                                                                                                                           </w:t>
      </w:r>
      <w:r>
        <w:rPr>
          <w:rFonts w:ascii="GHEA Grapalat" w:hAnsi="GHEA Grapalat" w:cs="Sylfaen"/>
          <w:sz w:val="16"/>
          <w:szCs w:val="16"/>
        </w:rPr>
        <w:t>ՀՀ</w:t>
      </w:r>
      <w:r>
        <w:rPr>
          <w:rFonts w:ascii="GHEA Grapalat" w:hAnsi="GHEA Grapalat" w:cs="Sylfaen"/>
          <w:sz w:val="16"/>
          <w:szCs w:val="16"/>
          <w:lang w:val="es-ES"/>
        </w:rPr>
        <w:t xml:space="preserve"> </w:t>
      </w:r>
      <w:r>
        <w:rPr>
          <w:rFonts w:ascii="GHEA Grapalat" w:hAnsi="GHEA Grapalat" w:cs="Sylfaen"/>
          <w:sz w:val="16"/>
          <w:szCs w:val="16"/>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505"/>
        <w:gridCol w:w="1978"/>
        <w:gridCol w:w="675"/>
        <w:gridCol w:w="675"/>
        <w:gridCol w:w="675"/>
        <w:gridCol w:w="675"/>
        <w:gridCol w:w="675"/>
        <w:gridCol w:w="675"/>
        <w:gridCol w:w="675"/>
        <w:gridCol w:w="675"/>
        <w:gridCol w:w="675"/>
        <w:gridCol w:w="675"/>
        <w:gridCol w:w="676"/>
        <w:gridCol w:w="678"/>
        <w:gridCol w:w="1087"/>
      </w:tblGrid>
      <w:tr w:rsidR="00E443F6" w14:paraId="44E2FD54" w14:textId="77777777" w:rsidTr="00946CE2">
        <w:tc>
          <w:tcPr>
            <w:tcW w:w="14067" w:type="dxa"/>
            <w:gridSpan w:val="16"/>
            <w:tcBorders>
              <w:top w:val="single" w:sz="4" w:space="0" w:color="auto"/>
              <w:left w:val="single" w:sz="4" w:space="0" w:color="auto"/>
              <w:bottom w:val="single" w:sz="4" w:space="0" w:color="auto"/>
              <w:right w:val="single" w:sz="4" w:space="0" w:color="auto"/>
            </w:tcBorders>
            <w:hideMark/>
          </w:tcPr>
          <w:p w14:paraId="6BE82BBE" w14:textId="77777777" w:rsidR="00E443F6" w:rsidRDefault="00E443F6" w:rsidP="00946CE2">
            <w:pPr>
              <w:jc w:val="center"/>
              <w:rPr>
                <w:rFonts w:ascii="GHEA Grapalat" w:hAnsi="GHEA Grapalat"/>
                <w:sz w:val="16"/>
                <w:szCs w:val="16"/>
                <w:lang w:val="es-ES"/>
              </w:rPr>
            </w:pPr>
            <w:r>
              <w:rPr>
                <w:rFonts w:ascii="GHEA Grapalat" w:hAnsi="GHEA Grapalat"/>
                <w:sz w:val="16"/>
                <w:szCs w:val="16"/>
                <w:lang w:val="es-ES"/>
              </w:rPr>
              <w:t>Ապրանքի</w:t>
            </w:r>
          </w:p>
        </w:tc>
      </w:tr>
      <w:tr w:rsidR="00E443F6" w:rsidRPr="00E348E3" w14:paraId="1368274A" w14:textId="77777777" w:rsidTr="0041234F">
        <w:tc>
          <w:tcPr>
            <w:tcW w:w="1393" w:type="dxa"/>
            <w:vMerge w:val="restart"/>
            <w:tcBorders>
              <w:top w:val="single" w:sz="4" w:space="0" w:color="auto"/>
              <w:left w:val="single" w:sz="4" w:space="0" w:color="auto"/>
              <w:bottom w:val="single" w:sz="4" w:space="0" w:color="auto"/>
              <w:right w:val="single" w:sz="4" w:space="0" w:color="auto"/>
            </w:tcBorders>
            <w:vAlign w:val="center"/>
            <w:hideMark/>
          </w:tcPr>
          <w:p w14:paraId="531D492B" w14:textId="77777777" w:rsidR="00E443F6" w:rsidRDefault="00E443F6" w:rsidP="00946CE2">
            <w:pPr>
              <w:rPr>
                <w:rFonts w:ascii="GHEA Grapalat" w:hAnsi="GHEA Grapalat"/>
                <w:sz w:val="16"/>
                <w:szCs w:val="16"/>
                <w:lang w:val="es-ES"/>
              </w:rPr>
            </w:pPr>
            <w:r>
              <w:rPr>
                <w:rFonts w:ascii="GHEA Grapalat" w:hAnsi="GHEA Grapalat"/>
                <w:sz w:val="16"/>
                <w:szCs w:val="16"/>
              </w:rPr>
              <w:t>հրավերով նախատեսված չափաբաժնի համարը</w:t>
            </w:r>
          </w:p>
        </w:tc>
        <w:tc>
          <w:tcPr>
            <w:tcW w:w="1505" w:type="dxa"/>
            <w:vMerge w:val="restart"/>
            <w:tcBorders>
              <w:top w:val="single" w:sz="4" w:space="0" w:color="auto"/>
              <w:left w:val="single" w:sz="4" w:space="0" w:color="auto"/>
              <w:bottom w:val="single" w:sz="4" w:space="0" w:color="auto"/>
              <w:right w:val="single" w:sz="4" w:space="0" w:color="auto"/>
            </w:tcBorders>
            <w:vAlign w:val="center"/>
            <w:hideMark/>
          </w:tcPr>
          <w:p w14:paraId="258CE5AB" w14:textId="77777777" w:rsidR="00E443F6" w:rsidRDefault="00E443F6" w:rsidP="00946CE2">
            <w:pPr>
              <w:rPr>
                <w:rFonts w:ascii="GHEA Grapalat" w:hAnsi="GHEA Grapalat"/>
                <w:sz w:val="16"/>
                <w:szCs w:val="16"/>
                <w:lang w:val="es-ES"/>
              </w:rPr>
            </w:pPr>
            <w:r>
              <w:rPr>
                <w:rFonts w:ascii="GHEA Grapalat" w:hAnsi="GHEA Grapalat"/>
                <w:sz w:val="16"/>
                <w:szCs w:val="16"/>
              </w:rPr>
              <w:t>գնումների</w:t>
            </w:r>
            <w:r>
              <w:rPr>
                <w:rFonts w:ascii="GHEA Grapalat" w:hAnsi="GHEA Grapalat"/>
                <w:sz w:val="16"/>
                <w:szCs w:val="16"/>
                <w:lang w:val="es-ES"/>
              </w:rPr>
              <w:t xml:space="preserve"> </w:t>
            </w:r>
            <w:r>
              <w:rPr>
                <w:rFonts w:ascii="GHEA Grapalat" w:hAnsi="GHEA Grapalat"/>
                <w:sz w:val="16"/>
                <w:szCs w:val="16"/>
              </w:rPr>
              <w:t>պլանով</w:t>
            </w:r>
            <w:r>
              <w:rPr>
                <w:rFonts w:ascii="GHEA Grapalat" w:hAnsi="GHEA Grapalat"/>
                <w:sz w:val="16"/>
                <w:szCs w:val="16"/>
                <w:lang w:val="es-ES"/>
              </w:rPr>
              <w:t xml:space="preserve"> </w:t>
            </w:r>
            <w:r>
              <w:rPr>
                <w:rFonts w:ascii="GHEA Grapalat" w:hAnsi="GHEA Grapalat"/>
                <w:sz w:val="16"/>
                <w:szCs w:val="16"/>
              </w:rPr>
              <w:t>նախատեսված</w:t>
            </w:r>
            <w:r>
              <w:rPr>
                <w:rFonts w:ascii="GHEA Grapalat" w:hAnsi="GHEA Grapalat"/>
                <w:sz w:val="16"/>
                <w:szCs w:val="16"/>
                <w:lang w:val="es-ES"/>
              </w:rPr>
              <w:t xml:space="preserve"> </w:t>
            </w:r>
            <w:r>
              <w:rPr>
                <w:rFonts w:ascii="GHEA Grapalat" w:hAnsi="GHEA Grapalat"/>
                <w:sz w:val="16"/>
                <w:szCs w:val="16"/>
              </w:rPr>
              <w:t>միջանցիկ</w:t>
            </w:r>
            <w:r>
              <w:rPr>
                <w:rFonts w:ascii="GHEA Grapalat" w:hAnsi="GHEA Grapalat"/>
                <w:sz w:val="16"/>
                <w:szCs w:val="16"/>
                <w:lang w:val="es-ES"/>
              </w:rPr>
              <w:t xml:space="preserve"> </w:t>
            </w:r>
            <w:r>
              <w:rPr>
                <w:rFonts w:ascii="GHEA Grapalat" w:hAnsi="GHEA Grapalat"/>
                <w:sz w:val="16"/>
                <w:szCs w:val="16"/>
              </w:rPr>
              <w:t>ծածկագիրը</w:t>
            </w:r>
            <w:r>
              <w:rPr>
                <w:rFonts w:ascii="GHEA Grapalat" w:hAnsi="GHEA Grapalat"/>
                <w:sz w:val="16"/>
                <w:szCs w:val="16"/>
                <w:lang w:val="es-ES"/>
              </w:rPr>
              <w:t xml:space="preserve">` </w:t>
            </w:r>
            <w:r>
              <w:rPr>
                <w:rFonts w:ascii="GHEA Grapalat" w:hAnsi="GHEA Grapalat"/>
                <w:sz w:val="16"/>
                <w:szCs w:val="16"/>
              </w:rPr>
              <w:t>ըստ</w:t>
            </w:r>
            <w:r>
              <w:rPr>
                <w:rFonts w:ascii="GHEA Grapalat" w:hAnsi="GHEA Grapalat"/>
                <w:sz w:val="16"/>
                <w:szCs w:val="16"/>
                <w:lang w:val="es-ES"/>
              </w:rPr>
              <w:t xml:space="preserve"> </w:t>
            </w:r>
            <w:r>
              <w:rPr>
                <w:rFonts w:ascii="GHEA Grapalat" w:hAnsi="GHEA Grapalat"/>
                <w:sz w:val="16"/>
                <w:szCs w:val="16"/>
              </w:rPr>
              <w:t>ԳՄԱ</w:t>
            </w:r>
            <w:r>
              <w:rPr>
                <w:rFonts w:ascii="GHEA Grapalat" w:hAnsi="GHEA Grapalat"/>
                <w:sz w:val="16"/>
                <w:szCs w:val="16"/>
                <w:lang w:val="es-ES"/>
              </w:rPr>
              <w:t xml:space="preserve"> </w:t>
            </w:r>
            <w:r>
              <w:rPr>
                <w:rFonts w:ascii="GHEA Grapalat" w:hAnsi="GHEA Grapalat"/>
                <w:sz w:val="16"/>
                <w:szCs w:val="16"/>
              </w:rPr>
              <w:t>դասակարգման</w:t>
            </w:r>
            <w:r>
              <w:rPr>
                <w:rFonts w:ascii="GHEA Grapalat" w:hAnsi="GHEA Grapalat"/>
                <w:sz w:val="16"/>
                <w:szCs w:val="16"/>
                <w:lang w:val="es-ES"/>
              </w:rPr>
              <w:t xml:space="preserve"> (CPV)</w:t>
            </w:r>
          </w:p>
        </w:tc>
        <w:tc>
          <w:tcPr>
            <w:tcW w:w="1978" w:type="dxa"/>
            <w:vMerge w:val="restart"/>
            <w:tcBorders>
              <w:top w:val="single" w:sz="4" w:space="0" w:color="auto"/>
              <w:left w:val="single" w:sz="4" w:space="0" w:color="auto"/>
              <w:bottom w:val="single" w:sz="4" w:space="0" w:color="auto"/>
              <w:right w:val="single" w:sz="4" w:space="0" w:color="auto"/>
            </w:tcBorders>
            <w:vAlign w:val="center"/>
            <w:hideMark/>
          </w:tcPr>
          <w:p w14:paraId="29538BF1" w14:textId="77777777" w:rsidR="00E443F6" w:rsidRDefault="00E443F6" w:rsidP="00946CE2">
            <w:pPr>
              <w:rPr>
                <w:rFonts w:ascii="GHEA Grapalat" w:hAnsi="GHEA Grapalat"/>
                <w:sz w:val="16"/>
                <w:szCs w:val="16"/>
                <w:lang w:val="es-ES"/>
              </w:rPr>
            </w:pPr>
            <w:r>
              <w:rPr>
                <w:rFonts w:ascii="GHEA Grapalat" w:hAnsi="GHEA Grapalat"/>
                <w:sz w:val="16"/>
                <w:szCs w:val="16"/>
              </w:rPr>
              <w:t>անվանումը</w:t>
            </w:r>
          </w:p>
        </w:tc>
        <w:tc>
          <w:tcPr>
            <w:tcW w:w="9191" w:type="dxa"/>
            <w:gridSpan w:val="13"/>
            <w:tcBorders>
              <w:top w:val="single" w:sz="4" w:space="0" w:color="auto"/>
              <w:left w:val="single" w:sz="4" w:space="0" w:color="auto"/>
              <w:bottom w:val="single" w:sz="4" w:space="0" w:color="auto"/>
              <w:right w:val="single" w:sz="4" w:space="0" w:color="auto"/>
            </w:tcBorders>
            <w:vAlign w:val="center"/>
            <w:hideMark/>
          </w:tcPr>
          <w:p w14:paraId="052C6695" w14:textId="0AD2A3AD" w:rsidR="00E443F6" w:rsidRDefault="00E443F6" w:rsidP="00946CE2">
            <w:pPr>
              <w:rPr>
                <w:rFonts w:ascii="GHEA Grapalat" w:hAnsi="GHEA Grapalat"/>
                <w:sz w:val="16"/>
                <w:szCs w:val="16"/>
                <w:lang w:val="es-ES"/>
              </w:rPr>
            </w:pPr>
            <w:r>
              <w:rPr>
                <w:rFonts w:ascii="GHEA Grapalat" w:hAnsi="GHEA Grapalat"/>
                <w:sz w:val="16"/>
                <w:szCs w:val="16"/>
                <w:lang w:val="es-ES"/>
              </w:rPr>
              <w:t>դիմաց վճարումները նախատեսվում է իրականացնել 202</w:t>
            </w:r>
            <w:r w:rsidR="00D9253F">
              <w:rPr>
                <w:rFonts w:ascii="GHEA Grapalat" w:hAnsi="GHEA Grapalat"/>
                <w:sz w:val="16"/>
                <w:szCs w:val="16"/>
                <w:lang w:val="es-ES"/>
              </w:rPr>
              <w:t>5</w:t>
            </w:r>
            <w:r>
              <w:rPr>
                <w:rFonts w:ascii="GHEA Grapalat" w:hAnsi="GHEA Grapalat"/>
                <w:sz w:val="16"/>
                <w:szCs w:val="16"/>
                <w:lang w:val="es-ES"/>
              </w:rPr>
              <w:t xml:space="preserve">  թ-ին` ըստ ամիսների, այդ թվում**</w:t>
            </w:r>
          </w:p>
        </w:tc>
      </w:tr>
      <w:tr w:rsidR="00E443F6" w14:paraId="741D62C2" w14:textId="77777777" w:rsidTr="0041234F">
        <w:trPr>
          <w:trHeight w:val="1538"/>
        </w:trPr>
        <w:tc>
          <w:tcPr>
            <w:tcW w:w="1393" w:type="dxa"/>
            <w:vMerge/>
            <w:tcBorders>
              <w:top w:val="single" w:sz="4" w:space="0" w:color="auto"/>
              <w:left w:val="single" w:sz="4" w:space="0" w:color="auto"/>
              <w:bottom w:val="single" w:sz="4" w:space="0" w:color="auto"/>
              <w:right w:val="single" w:sz="4" w:space="0" w:color="auto"/>
            </w:tcBorders>
            <w:vAlign w:val="center"/>
            <w:hideMark/>
          </w:tcPr>
          <w:p w14:paraId="1DB80E76" w14:textId="77777777" w:rsidR="00E443F6" w:rsidRDefault="00E443F6" w:rsidP="00946CE2">
            <w:pPr>
              <w:rPr>
                <w:rFonts w:ascii="GHEA Grapalat" w:hAnsi="GHEA Grapalat"/>
                <w:sz w:val="16"/>
                <w:szCs w:val="16"/>
                <w:lang w:val="es-ES"/>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14:paraId="390F90C5" w14:textId="77777777" w:rsidR="00E443F6" w:rsidRDefault="00E443F6" w:rsidP="00946CE2">
            <w:pPr>
              <w:rPr>
                <w:rFonts w:ascii="GHEA Grapalat" w:hAnsi="GHEA Grapalat"/>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1AF7B" w14:textId="77777777" w:rsidR="00E443F6" w:rsidRDefault="00E443F6" w:rsidP="00946CE2">
            <w:pPr>
              <w:rPr>
                <w:rFonts w:ascii="GHEA Grapalat" w:hAnsi="GHEA Grapalat"/>
                <w:sz w:val="16"/>
                <w:szCs w:val="16"/>
                <w:lang w:val="es-ES"/>
              </w:rPr>
            </w:pP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E25DA52"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հունվար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D35776D" w14:textId="77777777" w:rsidR="00E443F6" w:rsidRDefault="00E443F6" w:rsidP="00946CE2">
            <w:pPr>
              <w:ind w:left="113" w:right="-7"/>
              <w:rPr>
                <w:rFonts w:ascii="GHEA Grapalat" w:hAnsi="GHEA Grapalat" w:cs="Sylfaen"/>
                <w:sz w:val="16"/>
                <w:szCs w:val="16"/>
                <w:lang w:val="pt-BR"/>
              </w:rPr>
            </w:pPr>
            <w:r>
              <w:rPr>
                <w:rFonts w:ascii="GHEA Grapalat" w:hAnsi="GHEA Grapalat" w:cs="Sylfaen"/>
                <w:sz w:val="16"/>
                <w:szCs w:val="16"/>
                <w:lang w:val="pt-BR"/>
              </w:rPr>
              <w:t>փետրվար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573338FC"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մարտ</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631DF1B6" w14:textId="77777777" w:rsidR="00E443F6" w:rsidRDefault="00E443F6" w:rsidP="00946CE2">
            <w:pPr>
              <w:ind w:left="113" w:right="-7"/>
              <w:rPr>
                <w:rFonts w:ascii="GHEA Grapalat" w:hAnsi="GHEA Grapalat" w:cs="Sylfaen"/>
                <w:sz w:val="16"/>
                <w:szCs w:val="16"/>
                <w:lang w:val="pt-BR"/>
              </w:rPr>
            </w:pPr>
            <w:r>
              <w:rPr>
                <w:rFonts w:ascii="GHEA Grapalat" w:hAnsi="GHEA Grapalat" w:cs="Sylfaen"/>
                <w:sz w:val="16"/>
                <w:szCs w:val="16"/>
                <w:lang w:val="pt-BR"/>
              </w:rPr>
              <w:t>ապրիլ</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ECECEFA"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մայիս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2EE709F7"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հունիս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0760498"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հուլիս</w:t>
            </w:r>
            <w:r>
              <w:rPr>
                <w:rFonts w:ascii="GHEA Grapalat" w:hAnsi="GHEA Grapalat" w:cs="Times Armenian"/>
                <w:sz w:val="16"/>
                <w:szCs w:val="16"/>
                <w:lang w:val="pt-BR"/>
              </w:rPr>
              <w:t xml:space="preserve"> </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A9B4070"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օգոստոս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31040764"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սեպտեմբեր</w:t>
            </w:r>
            <w:r>
              <w:rPr>
                <w:rFonts w:ascii="GHEA Grapalat" w:hAnsi="GHEA Grapalat" w:cs="Times Armenian"/>
                <w:sz w:val="16"/>
                <w:szCs w:val="16"/>
                <w:lang w:val="pt-BR"/>
              </w:rPr>
              <w:t xml:space="preserve"> </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29C672A"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հոկտեմբեր</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452E75F2" w14:textId="77777777" w:rsidR="00E443F6" w:rsidRDefault="00E443F6" w:rsidP="00946CE2">
            <w:pPr>
              <w:ind w:left="113" w:right="-7"/>
              <w:rPr>
                <w:rFonts w:ascii="GHEA Grapalat" w:hAnsi="GHEA Grapalat"/>
                <w:sz w:val="16"/>
                <w:szCs w:val="16"/>
                <w:lang w:val="pt-BR"/>
              </w:rPr>
            </w:pPr>
            <w:r>
              <w:rPr>
                <w:rFonts w:ascii="GHEA Grapalat" w:hAnsi="GHEA Grapalat"/>
                <w:sz w:val="16"/>
                <w:szCs w:val="16"/>
                <w:lang w:val="pt-BR"/>
              </w:rPr>
              <w:t xml:space="preserve"> </w:t>
            </w:r>
            <w:r>
              <w:rPr>
                <w:rFonts w:ascii="GHEA Grapalat" w:hAnsi="GHEA Grapalat" w:cs="Sylfaen"/>
                <w:sz w:val="16"/>
                <w:szCs w:val="16"/>
                <w:lang w:val="pt-BR"/>
              </w:rPr>
              <w:t>նոյեմբեր</w:t>
            </w:r>
          </w:p>
        </w:tc>
        <w:tc>
          <w:tcPr>
            <w:tcW w:w="678" w:type="dxa"/>
            <w:tcBorders>
              <w:top w:val="single" w:sz="4" w:space="0" w:color="auto"/>
              <w:left w:val="single" w:sz="4" w:space="0" w:color="auto"/>
              <w:bottom w:val="single" w:sz="4" w:space="0" w:color="auto"/>
              <w:right w:val="single" w:sz="4" w:space="0" w:color="auto"/>
            </w:tcBorders>
            <w:textDirection w:val="btLr"/>
            <w:vAlign w:val="center"/>
            <w:hideMark/>
          </w:tcPr>
          <w:p w14:paraId="226FADE5"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դեկտեմբեր</w:t>
            </w:r>
          </w:p>
        </w:tc>
        <w:tc>
          <w:tcPr>
            <w:tcW w:w="1087" w:type="dxa"/>
            <w:tcBorders>
              <w:top w:val="single" w:sz="4" w:space="0" w:color="auto"/>
              <w:left w:val="single" w:sz="4" w:space="0" w:color="auto"/>
              <w:bottom w:val="single" w:sz="4" w:space="0" w:color="auto"/>
              <w:right w:val="single" w:sz="4" w:space="0" w:color="auto"/>
            </w:tcBorders>
            <w:vAlign w:val="center"/>
          </w:tcPr>
          <w:p w14:paraId="316EE0AA" w14:textId="77777777" w:rsidR="00E443F6" w:rsidRDefault="00E443F6" w:rsidP="00946CE2">
            <w:pPr>
              <w:ind w:right="-1"/>
              <w:rPr>
                <w:rFonts w:ascii="GHEA Grapalat" w:hAnsi="GHEA Grapalat"/>
                <w:sz w:val="16"/>
                <w:szCs w:val="16"/>
                <w:lang w:val="pt-BR"/>
              </w:rPr>
            </w:pPr>
            <w:r>
              <w:rPr>
                <w:rFonts w:ascii="GHEA Grapalat" w:hAnsi="GHEA Grapalat" w:cs="Sylfaen"/>
                <w:sz w:val="16"/>
                <w:szCs w:val="16"/>
                <w:lang w:val="pt-BR"/>
              </w:rPr>
              <w:t>Ընդամենը</w:t>
            </w:r>
          </w:p>
          <w:p w14:paraId="05ADB5A0" w14:textId="77777777" w:rsidR="00E443F6" w:rsidRDefault="00E443F6" w:rsidP="00946CE2">
            <w:pPr>
              <w:rPr>
                <w:rFonts w:ascii="GHEA Grapalat" w:hAnsi="GHEA Grapalat"/>
                <w:sz w:val="16"/>
                <w:szCs w:val="16"/>
                <w:lang w:val="es-ES"/>
              </w:rPr>
            </w:pPr>
          </w:p>
        </w:tc>
      </w:tr>
      <w:tr w:rsidR="007718BE" w14:paraId="5C496DC7" w14:textId="77777777" w:rsidTr="007718BE">
        <w:trPr>
          <w:trHeight w:val="593"/>
        </w:trPr>
        <w:tc>
          <w:tcPr>
            <w:tcW w:w="1393" w:type="dxa"/>
            <w:tcBorders>
              <w:top w:val="single" w:sz="4" w:space="0" w:color="auto"/>
              <w:left w:val="single" w:sz="4" w:space="0" w:color="auto"/>
              <w:bottom w:val="single" w:sz="4" w:space="0" w:color="auto"/>
              <w:right w:val="single" w:sz="4" w:space="0" w:color="auto"/>
            </w:tcBorders>
            <w:vAlign w:val="center"/>
            <w:hideMark/>
          </w:tcPr>
          <w:p w14:paraId="2662B00D" w14:textId="6F2157E2" w:rsidR="007718BE" w:rsidRDefault="007718BE" w:rsidP="007718BE">
            <w:pPr>
              <w:rPr>
                <w:rFonts w:ascii="GHEA Grapalat" w:hAnsi="GHEA Grapalat"/>
                <w:sz w:val="16"/>
                <w:szCs w:val="16"/>
                <w:lang w:val="hy-AM"/>
              </w:rPr>
            </w:pPr>
            <w:r w:rsidRPr="00173F9D">
              <w:rPr>
                <w:rFonts w:ascii="GHEA Grapalat" w:hAnsi="GHEA Grapalat"/>
                <w:sz w:val="16"/>
                <w:szCs w:val="16"/>
                <w:lang w:val="hy-AM"/>
              </w:rPr>
              <w:t>1</w:t>
            </w:r>
          </w:p>
        </w:tc>
        <w:tc>
          <w:tcPr>
            <w:tcW w:w="1505" w:type="dxa"/>
            <w:tcBorders>
              <w:top w:val="single" w:sz="4" w:space="0" w:color="auto"/>
              <w:left w:val="single" w:sz="4" w:space="0" w:color="auto"/>
              <w:bottom w:val="single" w:sz="4" w:space="0" w:color="auto"/>
              <w:right w:val="single" w:sz="4" w:space="0" w:color="auto"/>
            </w:tcBorders>
            <w:vAlign w:val="center"/>
            <w:hideMark/>
          </w:tcPr>
          <w:p w14:paraId="3308BB10" w14:textId="37FEF115" w:rsidR="007718BE" w:rsidRPr="004B334C" w:rsidRDefault="007718BE" w:rsidP="007718BE">
            <w:pPr>
              <w:rPr>
                <w:rFonts w:ascii="GHEA Grapalat" w:hAnsi="GHEA Grapalat"/>
                <w:sz w:val="18"/>
                <w:szCs w:val="18"/>
              </w:rPr>
            </w:pPr>
            <w:r>
              <w:rPr>
                <w:rFonts w:ascii="GHEA Grapalat" w:hAnsi="GHEA Grapalat" w:cs="Arial"/>
                <w:sz w:val="18"/>
                <w:szCs w:val="18"/>
              </w:rPr>
              <w:t>15842100</w:t>
            </w:r>
            <w:r>
              <w:rPr>
                <w:rFonts w:ascii="GHEA Grapalat" w:hAnsi="GHEA Grapalat" w:cs="Arial"/>
                <w:sz w:val="18"/>
                <w:szCs w:val="18"/>
                <w:lang w:val="hy-AM"/>
              </w:rPr>
              <w:t>/4</w:t>
            </w:r>
          </w:p>
        </w:tc>
        <w:tc>
          <w:tcPr>
            <w:tcW w:w="1978" w:type="dxa"/>
            <w:tcBorders>
              <w:top w:val="single" w:sz="4" w:space="0" w:color="auto"/>
              <w:left w:val="single" w:sz="4" w:space="0" w:color="auto"/>
              <w:bottom w:val="single" w:sz="4" w:space="0" w:color="auto"/>
              <w:right w:val="single" w:sz="4" w:space="0" w:color="auto"/>
            </w:tcBorders>
            <w:vAlign w:val="center"/>
            <w:hideMark/>
          </w:tcPr>
          <w:p w14:paraId="70FD3491" w14:textId="4D063318" w:rsidR="007718BE" w:rsidRPr="004B334C" w:rsidRDefault="007718BE" w:rsidP="007718BE">
            <w:pPr>
              <w:rPr>
                <w:rFonts w:ascii="GHEA Grapalat" w:hAnsi="GHEA Grapalat"/>
                <w:sz w:val="18"/>
                <w:szCs w:val="18"/>
                <w:lang w:val="hy-AM"/>
              </w:rPr>
            </w:pPr>
            <w:r>
              <w:rPr>
                <w:rFonts w:ascii="GHEA Grapalat" w:hAnsi="GHEA Grapalat" w:cs="Arial"/>
                <w:sz w:val="18"/>
                <w:szCs w:val="18"/>
              </w:rPr>
              <w:t>Շոկոլադ</w:t>
            </w:r>
          </w:p>
        </w:tc>
        <w:tc>
          <w:tcPr>
            <w:tcW w:w="675" w:type="dxa"/>
            <w:tcBorders>
              <w:top w:val="single" w:sz="4" w:space="0" w:color="auto"/>
              <w:left w:val="single" w:sz="4" w:space="0" w:color="auto"/>
              <w:bottom w:val="single" w:sz="4" w:space="0" w:color="auto"/>
              <w:right w:val="single" w:sz="4" w:space="0" w:color="auto"/>
            </w:tcBorders>
          </w:tcPr>
          <w:p w14:paraId="3CD6A420" w14:textId="77777777" w:rsidR="007718BE" w:rsidRDefault="007718BE" w:rsidP="007718BE">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1163266F" w14:textId="2E16E47D" w:rsidR="007718BE" w:rsidRDefault="007718BE" w:rsidP="007718BE">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23C63CC1" w14:textId="2CA81A91" w:rsidR="007718BE" w:rsidRDefault="007718BE" w:rsidP="007718BE">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07157615" w14:textId="63D63B26" w:rsidR="007718BE" w:rsidRDefault="007718BE" w:rsidP="007718BE">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5D5FBF6C" w14:textId="21D0D709" w:rsidR="007718BE" w:rsidRDefault="007718BE" w:rsidP="007718BE">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3D3F6A20" w14:textId="227FF46E" w:rsidR="007718BE" w:rsidRDefault="007718BE" w:rsidP="007718BE">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44D729F0" w14:textId="0FAAB21E" w:rsidR="007718BE" w:rsidRDefault="007718BE" w:rsidP="007718BE">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0D70ADA3" w14:textId="36BD1A67" w:rsidR="007718BE" w:rsidRDefault="007718BE" w:rsidP="007718BE">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hideMark/>
          </w:tcPr>
          <w:p w14:paraId="36C20AB3" w14:textId="276A5E4A" w:rsidR="007718BE" w:rsidRDefault="007718BE" w:rsidP="007718BE">
            <w:pPr>
              <w:rPr>
                <w:rFonts w:ascii="GHEA Grapalat" w:hAnsi="GHEA Grapalat"/>
                <w:sz w:val="16"/>
                <w:szCs w:val="16"/>
                <w:lang w:val="pt-BR"/>
              </w:rPr>
            </w:pPr>
            <w:r w:rsidRPr="000114BE">
              <w:rPr>
                <w:rFonts w:ascii="GHEA Grapalat" w:hAnsi="GHEA Grapalat"/>
                <w:sz w:val="16"/>
                <w:szCs w:val="16"/>
                <w:lang w:val="hy-AM"/>
              </w:rPr>
              <w:t>100</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hideMark/>
          </w:tcPr>
          <w:p w14:paraId="4D214F9D" w14:textId="176B222C" w:rsidR="007718BE" w:rsidRDefault="007718BE" w:rsidP="007718BE">
            <w:pPr>
              <w:rPr>
                <w:rFonts w:ascii="Cambria Math" w:hAnsi="Cambria Math"/>
                <w:sz w:val="16"/>
                <w:szCs w:val="16"/>
                <w:lang w:val="hy-AM"/>
              </w:rPr>
            </w:pPr>
            <w:r w:rsidRPr="000114BE">
              <w:rPr>
                <w:rFonts w:ascii="GHEA Grapalat" w:hAnsi="GHEA Grapalat"/>
                <w:sz w:val="16"/>
                <w:szCs w:val="16"/>
                <w:lang w:val="hy-AM"/>
              </w:rPr>
              <w:t>100</w:t>
            </w:r>
            <w:r w:rsidRPr="000114BE">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hideMark/>
          </w:tcPr>
          <w:p w14:paraId="11F82B08" w14:textId="2ACA6B64" w:rsidR="007718BE" w:rsidRDefault="007718BE" w:rsidP="007718BE">
            <w:pPr>
              <w:rPr>
                <w:rFonts w:ascii="GHEA Grapalat" w:hAnsi="GHEA Grapalat"/>
                <w:sz w:val="16"/>
                <w:szCs w:val="16"/>
                <w:lang w:val="hy-AM"/>
              </w:rPr>
            </w:pPr>
            <w:r w:rsidRPr="000114BE">
              <w:rPr>
                <w:rFonts w:ascii="GHEA Grapalat" w:hAnsi="GHEA Grapalat"/>
                <w:sz w:val="16"/>
                <w:szCs w:val="16"/>
                <w:lang w:val="hy-AM"/>
              </w:rPr>
              <w:t>100</w:t>
            </w:r>
            <w:r w:rsidRPr="000114BE">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hideMark/>
          </w:tcPr>
          <w:p w14:paraId="78978215" w14:textId="70D912B8" w:rsidR="007718BE" w:rsidRDefault="007718BE" w:rsidP="007718BE">
            <w:pPr>
              <w:rPr>
                <w:rFonts w:ascii="GHEA Grapalat" w:hAnsi="GHEA Grapalat"/>
                <w:sz w:val="16"/>
                <w:szCs w:val="16"/>
                <w:lang w:val="hy-AM"/>
              </w:rPr>
            </w:pPr>
            <w:r w:rsidRPr="000114BE">
              <w:rPr>
                <w:rFonts w:ascii="GHEA Grapalat" w:hAnsi="GHEA Grapalat"/>
                <w:sz w:val="16"/>
                <w:szCs w:val="16"/>
                <w:lang w:val="hy-AM"/>
              </w:rPr>
              <w:t>100</w:t>
            </w:r>
            <w:r w:rsidRPr="000114BE">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hideMark/>
          </w:tcPr>
          <w:p w14:paraId="676657F6" w14:textId="46C4E4CC" w:rsidR="007718BE" w:rsidRDefault="007718BE" w:rsidP="007718BE">
            <w:pPr>
              <w:rPr>
                <w:rFonts w:ascii="GHEA Grapalat" w:hAnsi="GHEA Grapalat"/>
                <w:sz w:val="16"/>
                <w:szCs w:val="16"/>
                <w:lang w:val="hy-AM"/>
              </w:rPr>
            </w:pPr>
            <w:r w:rsidRPr="000114BE">
              <w:rPr>
                <w:rFonts w:ascii="GHEA Grapalat" w:hAnsi="GHEA Grapalat"/>
                <w:sz w:val="16"/>
                <w:szCs w:val="16"/>
                <w:lang w:val="hy-AM"/>
              </w:rPr>
              <w:t>100</w:t>
            </w:r>
            <w:r w:rsidRPr="000114BE">
              <w:rPr>
                <w:rFonts w:ascii="GHEA Grapalat" w:hAnsi="GHEA Grapalat"/>
                <w:sz w:val="16"/>
                <w:szCs w:val="16"/>
                <w:lang w:val="pt-BR"/>
              </w:rPr>
              <w:t>%</w:t>
            </w:r>
          </w:p>
        </w:tc>
      </w:tr>
      <w:tr w:rsidR="007718BE" w14:paraId="7272E49D" w14:textId="77777777" w:rsidTr="006D30BD">
        <w:trPr>
          <w:trHeight w:val="593"/>
        </w:trPr>
        <w:tc>
          <w:tcPr>
            <w:tcW w:w="1393" w:type="dxa"/>
            <w:tcBorders>
              <w:top w:val="single" w:sz="4" w:space="0" w:color="auto"/>
              <w:left w:val="single" w:sz="4" w:space="0" w:color="auto"/>
              <w:bottom w:val="single" w:sz="4" w:space="0" w:color="auto"/>
              <w:right w:val="single" w:sz="4" w:space="0" w:color="auto"/>
            </w:tcBorders>
            <w:vAlign w:val="center"/>
          </w:tcPr>
          <w:p w14:paraId="507D899E" w14:textId="3CB9418A" w:rsidR="007718BE" w:rsidRPr="00F27F79" w:rsidRDefault="007718BE" w:rsidP="007718BE">
            <w:pPr>
              <w:rPr>
                <w:rFonts w:ascii="GHEA Grapalat" w:hAnsi="GHEA Grapalat"/>
                <w:sz w:val="16"/>
                <w:szCs w:val="16"/>
                <w:lang w:val="hy-AM"/>
              </w:rPr>
            </w:pPr>
            <w:r>
              <w:rPr>
                <w:rFonts w:ascii="GHEA Grapalat" w:hAnsi="GHEA Grapalat"/>
                <w:sz w:val="16"/>
                <w:szCs w:val="16"/>
                <w:lang w:val="hy-AM"/>
              </w:rPr>
              <w:t>2</w:t>
            </w:r>
          </w:p>
        </w:tc>
        <w:tc>
          <w:tcPr>
            <w:tcW w:w="1505" w:type="dxa"/>
            <w:tcBorders>
              <w:top w:val="single" w:sz="4" w:space="0" w:color="auto"/>
              <w:left w:val="single" w:sz="4" w:space="0" w:color="auto"/>
              <w:bottom w:val="single" w:sz="4" w:space="0" w:color="auto"/>
              <w:right w:val="single" w:sz="4" w:space="0" w:color="auto"/>
            </w:tcBorders>
            <w:vAlign w:val="center"/>
          </w:tcPr>
          <w:p w14:paraId="7B154A83" w14:textId="7C6CEA88" w:rsidR="007718BE" w:rsidRPr="004B334C" w:rsidRDefault="007718BE" w:rsidP="007718BE">
            <w:pPr>
              <w:rPr>
                <w:rFonts w:ascii="GHEA Grapalat" w:hAnsi="GHEA Grapalat"/>
                <w:sz w:val="18"/>
                <w:szCs w:val="18"/>
                <w:lang w:val="hy-AM"/>
              </w:rPr>
            </w:pPr>
            <w:r>
              <w:rPr>
                <w:rFonts w:ascii="GHEA Grapalat" w:hAnsi="GHEA Grapalat" w:cs="Arial"/>
                <w:sz w:val="18"/>
                <w:szCs w:val="18"/>
                <w:lang w:val="hy-AM"/>
              </w:rPr>
              <w:t>15821500</w:t>
            </w:r>
          </w:p>
        </w:tc>
        <w:tc>
          <w:tcPr>
            <w:tcW w:w="1978" w:type="dxa"/>
            <w:tcBorders>
              <w:top w:val="single" w:sz="4" w:space="0" w:color="auto"/>
              <w:left w:val="single" w:sz="4" w:space="0" w:color="auto"/>
              <w:bottom w:val="single" w:sz="4" w:space="0" w:color="auto"/>
              <w:right w:val="single" w:sz="4" w:space="0" w:color="auto"/>
            </w:tcBorders>
            <w:vAlign w:val="center"/>
          </w:tcPr>
          <w:p w14:paraId="7AD874CE" w14:textId="18B15A37" w:rsidR="007718BE" w:rsidRPr="004B334C" w:rsidRDefault="007718BE" w:rsidP="007718BE">
            <w:pPr>
              <w:rPr>
                <w:rFonts w:ascii="GHEA Grapalat" w:hAnsi="GHEA Grapalat"/>
                <w:sz w:val="18"/>
                <w:szCs w:val="18"/>
                <w:lang w:val="hy-AM"/>
              </w:rPr>
            </w:pPr>
            <w:r>
              <w:rPr>
                <w:rFonts w:ascii="GHEA Grapalat" w:hAnsi="GHEA Grapalat"/>
                <w:sz w:val="18"/>
                <w:szCs w:val="18"/>
                <w:lang w:val="hy-AM"/>
              </w:rPr>
              <w:t>Թխվածքաբլիթներ /ապարանջան/</w:t>
            </w:r>
          </w:p>
        </w:tc>
        <w:tc>
          <w:tcPr>
            <w:tcW w:w="675" w:type="dxa"/>
            <w:tcBorders>
              <w:top w:val="single" w:sz="4" w:space="0" w:color="auto"/>
              <w:left w:val="single" w:sz="4" w:space="0" w:color="auto"/>
              <w:bottom w:val="single" w:sz="4" w:space="0" w:color="auto"/>
              <w:right w:val="single" w:sz="4" w:space="0" w:color="auto"/>
            </w:tcBorders>
          </w:tcPr>
          <w:p w14:paraId="5D05EE5B" w14:textId="77777777" w:rsidR="007718BE" w:rsidRDefault="007718BE" w:rsidP="007718BE">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47960C13" w14:textId="77777777" w:rsidR="007718BE" w:rsidRDefault="007718BE" w:rsidP="007718BE">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625A07C5" w14:textId="08215429" w:rsidR="007718BE"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32E90CB9" w14:textId="4C4181E7" w:rsidR="007718BE"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3199EE39" w14:textId="5216B599" w:rsidR="007718BE"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7954D273" w14:textId="40427F34" w:rsidR="007718BE"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461A8C80" w14:textId="250B5ED9" w:rsidR="007718BE"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038CD4C2" w14:textId="480FE685" w:rsidR="007718BE"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4CCACA2D" w14:textId="4340C551" w:rsidR="007718BE" w:rsidRDefault="007718BE" w:rsidP="007718BE">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1ABB06ED" w14:textId="43A87101" w:rsidR="007718BE" w:rsidRDefault="007718BE" w:rsidP="007718BE">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tcPr>
          <w:p w14:paraId="14057F20" w14:textId="25B4FE7D" w:rsidR="007718BE" w:rsidRDefault="007718BE" w:rsidP="007718BE">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tcPr>
          <w:p w14:paraId="31EABDFA" w14:textId="5EDC7FA0" w:rsidR="007718BE" w:rsidRDefault="007718BE" w:rsidP="007718BE">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tcPr>
          <w:p w14:paraId="1586E103" w14:textId="74965599" w:rsidR="007718BE" w:rsidRDefault="007718BE" w:rsidP="007718BE">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r>
      <w:tr w:rsidR="007718BE" w14:paraId="1CA043F9" w14:textId="77777777" w:rsidTr="006D30BD">
        <w:trPr>
          <w:trHeight w:val="593"/>
        </w:trPr>
        <w:tc>
          <w:tcPr>
            <w:tcW w:w="1393" w:type="dxa"/>
            <w:tcBorders>
              <w:top w:val="single" w:sz="4" w:space="0" w:color="auto"/>
              <w:left w:val="single" w:sz="4" w:space="0" w:color="auto"/>
              <w:bottom w:val="single" w:sz="4" w:space="0" w:color="auto"/>
              <w:right w:val="single" w:sz="4" w:space="0" w:color="auto"/>
            </w:tcBorders>
            <w:vAlign w:val="center"/>
          </w:tcPr>
          <w:p w14:paraId="5D8B9FAB" w14:textId="4508CF61" w:rsidR="007718BE" w:rsidRDefault="007718BE" w:rsidP="007718BE">
            <w:pPr>
              <w:rPr>
                <w:rFonts w:ascii="GHEA Grapalat" w:hAnsi="GHEA Grapalat"/>
                <w:sz w:val="16"/>
                <w:szCs w:val="16"/>
                <w:lang w:val="hy-AM"/>
              </w:rPr>
            </w:pPr>
            <w:r>
              <w:rPr>
                <w:rFonts w:ascii="GHEA Grapalat" w:hAnsi="GHEA Grapalat"/>
                <w:sz w:val="16"/>
                <w:szCs w:val="16"/>
                <w:lang w:val="hy-AM"/>
              </w:rPr>
              <w:t>3</w:t>
            </w:r>
          </w:p>
        </w:tc>
        <w:tc>
          <w:tcPr>
            <w:tcW w:w="1505" w:type="dxa"/>
            <w:tcBorders>
              <w:top w:val="single" w:sz="4" w:space="0" w:color="auto"/>
              <w:left w:val="single" w:sz="4" w:space="0" w:color="auto"/>
              <w:bottom w:val="single" w:sz="4" w:space="0" w:color="auto"/>
              <w:right w:val="single" w:sz="4" w:space="0" w:color="auto"/>
            </w:tcBorders>
            <w:vAlign w:val="center"/>
          </w:tcPr>
          <w:p w14:paraId="507954F0" w14:textId="07904167" w:rsidR="007718BE" w:rsidRPr="004B334C" w:rsidRDefault="007718BE" w:rsidP="007718BE">
            <w:pPr>
              <w:rPr>
                <w:rFonts w:ascii="GHEA Grapalat" w:hAnsi="GHEA Grapalat"/>
                <w:sz w:val="18"/>
                <w:szCs w:val="18"/>
                <w:lang w:val="hy-AM"/>
              </w:rPr>
            </w:pPr>
            <w:r>
              <w:rPr>
                <w:rFonts w:ascii="GHEA Grapalat" w:hAnsi="GHEA Grapalat" w:cs="Arial"/>
                <w:sz w:val="18"/>
                <w:szCs w:val="18"/>
                <w:lang w:val="hy-AM"/>
              </w:rPr>
              <w:t>15821500</w:t>
            </w:r>
          </w:p>
        </w:tc>
        <w:tc>
          <w:tcPr>
            <w:tcW w:w="1978" w:type="dxa"/>
            <w:tcBorders>
              <w:top w:val="single" w:sz="4" w:space="0" w:color="auto"/>
              <w:left w:val="single" w:sz="4" w:space="0" w:color="auto"/>
              <w:bottom w:val="single" w:sz="4" w:space="0" w:color="auto"/>
              <w:right w:val="single" w:sz="4" w:space="0" w:color="auto"/>
            </w:tcBorders>
            <w:vAlign w:val="center"/>
          </w:tcPr>
          <w:p w14:paraId="59BC51A7" w14:textId="10070DA0" w:rsidR="007718BE" w:rsidRPr="004B334C" w:rsidRDefault="007718BE" w:rsidP="007718BE">
            <w:pPr>
              <w:rPr>
                <w:rFonts w:ascii="GHEA Grapalat" w:hAnsi="GHEA Grapalat"/>
                <w:sz w:val="18"/>
                <w:szCs w:val="18"/>
                <w:lang w:val="hy-AM"/>
              </w:rPr>
            </w:pPr>
            <w:r>
              <w:rPr>
                <w:rFonts w:ascii="GHEA Grapalat" w:hAnsi="GHEA Grapalat"/>
                <w:sz w:val="18"/>
                <w:szCs w:val="18"/>
                <w:lang w:val="hy-AM"/>
              </w:rPr>
              <w:t>Թխվածքաբլիթներ /գոֆրե/</w:t>
            </w:r>
          </w:p>
        </w:tc>
        <w:tc>
          <w:tcPr>
            <w:tcW w:w="675" w:type="dxa"/>
            <w:tcBorders>
              <w:top w:val="single" w:sz="4" w:space="0" w:color="auto"/>
              <w:left w:val="single" w:sz="4" w:space="0" w:color="auto"/>
              <w:bottom w:val="single" w:sz="4" w:space="0" w:color="auto"/>
              <w:right w:val="single" w:sz="4" w:space="0" w:color="auto"/>
            </w:tcBorders>
          </w:tcPr>
          <w:p w14:paraId="28956509" w14:textId="77777777" w:rsidR="007718BE" w:rsidRDefault="007718BE" w:rsidP="007718BE">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0651DD4B" w14:textId="77777777" w:rsidR="007718BE" w:rsidRDefault="007718BE" w:rsidP="007718BE">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0DA3439E" w14:textId="3C2B373A" w:rsidR="007718BE" w:rsidRPr="00634E22"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4B65AECF" w14:textId="7AD79991" w:rsidR="007718BE" w:rsidRPr="00634E22"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16F00DB3" w14:textId="20DDDF98" w:rsidR="007718BE" w:rsidRPr="00634E22"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124A3EFB" w14:textId="628EF1C4" w:rsidR="007718BE" w:rsidRPr="00634E22"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455EEA71" w14:textId="681E0411" w:rsidR="007718BE" w:rsidRPr="00634E22"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6554C0EC" w14:textId="01A66930" w:rsidR="007718BE" w:rsidRPr="00634E22"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7F7A0FB2" w14:textId="4D0794D4" w:rsidR="007718BE" w:rsidRPr="00634E22" w:rsidRDefault="007718BE" w:rsidP="007718BE">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8B92A6F" w14:textId="36E5719E" w:rsidR="007718BE" w:rsidRPr="00634E22" w:rsidRDefault="007718BE" w:rsidP="007718BE">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tcPr>
          <w:p w14:paraId="429DA716" w14:textId="1B4483C1" w:rsidR="007718BE" w:rsidRPr="00634E22" w:rsidRDefault="007718BE" w:rsidP="007718BE">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tcPr>
          <w:p w14:paraId="351FCAC3" w14:textId="2E7F5649" w:rsidR="007718BE" w:rsidRPr="00634E22" w:rsidRDefault="007718BE" w:rsidP="007718BE">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tcPr>
          <w:p w14:paraId="1FB27787" w14:textId="661DF9D2" w:rsidR="007718BE" w:rsidRPr="00634E22" w:rsidRDefault="007718BE" w:rsidP="007718BE">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r>
      <w:tr w:rsidR="007718BE" w14:paraId="7E22C59F" w14:textId="77777777" w:rsidTr="006D30BD">
        <w:trPr>
          <w:trHeight w:val="593"/>
        </w:trPr>
        <w:tc>
          <w:tcPr>
            <w:tcW w:w="1393" w:type="dxa"/>
            <w:tcBorders>
              <w:top w:val="single" w:sz="4" w:space="0" w:color="auto"/>
              <w:left w:val="single" w:sz="4" w:space="0" w:color="auto"/>
              <w:bottom w:val="single" w:sz="4" w:space="0" w:color="auto"/>
              <w:right w:val="single" w:sz="4" w:space="0" w:color="auto"/>
            </w:tcBorders>
            <w:vAlign w:val="center"/>
          </w:tcPr>
          <w:p w14:paraId="17F3746C" w14:textId="2C103C51" w:rsidR="007718BE" w:rsidRDefault="007718BE" w:rsidP="007718BE">
            <w:pPr>
              <w:rPr>
                <w:rFonts w:ascii="GHEA Grapalat" w:hAnsi="GHEA Grapalat"/>
                <w:sz w:val="16"/>
                <w:szCs w:val="16"/>
                <w:lang w:val="hy-AM"/>
              </w:rPr>
            </w:pPr>
            <w:r>
              <w:rPr>
                <w:rFonts w:ascii="GHEA Grapalat" w:hAnsi="GHEA Grapalat"/>
                <w:sz w:val="16"/>
                <w:szCs w:val="16"/>
                <w:lang w:val="hy-AM"/>
              </w:rPr>
              <w:t>4</w:t>
            </w:r>
          </w:p>
        </w:tc>
        <w:tc>
          <w:tcPr>
            <w:tcW w:w="1505" w:type="dxa"/>
            <w:tcBorders>
              <w:top w:val="single" w:sz="4" w:space="0" w:color="auto"/>
              <w:left w:val="single" w:sz="4" w:space="0" w:color="auto"/>
              <w:bottom w:val="single" w:sz="4" w:space="0" w:color="auto"/>
              <w:right w:val="single" w:sz="4" w:space="0" w:color="auto"/>
            </w:tcBorders>
            <w:vAlign w:val="center"/>
          </w:tcPr>
          <w:p w14:paraId="71C60F19" w14:textId="68C516E8" w:rsidR="007718BE" w:rsidRPr="004B334C" w:rsidRDefault="007718BE" w:rsidP="007718BE">
            <w:pPr>
              <w:rPr>
                <w:rFonts w:ascii="GHEA Grapalat" w:hAnsi="GHEA Grapalat"/>
                <w:sz w:val="18"/>
                <w:szCs w:val="18"/>
                <w:lang w:val="hy-AM"/>
              </w:rPr>
            </w:pPr>
            <w:r>
              <w:rPr>
                <w:rFonts w:ascii="GHEA Grapalat" w:hAnsi="GHEA Grapalat" w:cs="Arial"/>
                <w:sz w:val="18"/>
                <w:szCs w:val="18"/>
                <w:lang w:val="hy-AM"/>
              </w:rPr>
              <w:t>15821500</w:t>
            </w:r>
          </w:p>
        </w:tc>
        <w:tc>
          <w:tcPr>
            <w:tcW w:w="1978" w:type="dxa"/>
            <w:tcBorders>
              <w:top w:val="single" w:sz="4" w:space="0" w:color="auto"/>
              <w:left w:val="single" w:sz="4" w:space="0" w:color="auto"/>
              <w:bottom w:val="single" w:sz="4" w:space="0" w:color="auto"/>
              <w:right w:val="single" w:sz="4" w:space="0" w:color="auto"/>
            </w:tcBorders>
            <w:vAlign w:val="center"/>
          </w:tcPr>
          <w:p w14:paraId="563E374E" w14:textId="3B9D199F" w:rsidR="007718BE" w:rsidRPr="004B334C" w:rsidRDefault="007718BE" w:rsidP="007718BE">
            <w:pPr>
              <w:rPr>
                <w:rFonts w:ascii="GHEA Grapalat" w:hAnsi="GHEA Grapalat"/>
                <w:sz w:val="18"/>
                <w:szCs w:val="18"/>
                <w:lang w:val="hy-AM"/>
              </w:rPr>
            </w:pPr>
            <w:r>
              <w:rPr>
                <w:rFonts w:ascii="GHEA Grapalat" w:hAnsi="GHEA Grapalat"/>
                <w:sz w:val="18"/>
                <w:szCs w:val="18"/>
                <w:lang w:val="hy-AM"/>
              </w:rPr>
              <w:t>Թխվածքաբլիթներ /ծտի բույն/</w:t>
            </w:r>
          </w:p>
        </w:tc>
        <w:tc>
          <w:tcPr>
            <w:tcW w:w="675" w:type="dxa"/>
            <w:tcBorders>
              <w:top w:val="single" w:sz="4" w:space="0" w:color="auto"/>
              <w:left w:val="single" w:sz="4" w:space="0" w:color="auto"/>
              <w:bottom w:val="single" w:sz="4" w:space="0" w:color="auto"/>
              <w:right w:val="single" w:sz="4" w:space="0" w:color="auto"/>
            </w:tcBorders>
          </w:tcPr>
          <w:p w14:paraId="2BDC83AE" w14:textId="77777777" w:rsidR="007718BE" w:rsidRDefault="007718BE" w:rsidP="007718BE">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45B4639B" w14:textId="77777777" w:rsidR="007718BE" w:rsidRDefault="007718BE" w:rsidP="007718BE">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345E1065" w14:textId="6BFB3836" w:rsidR="007718BE" w:rsidRPr="00634E22"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17A7B96D" w14:textId="4DE1D6D3" w:rsidR="007718BE" w:rsidRPr="00634E22"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1881500F" w14:textId="3357E465" w:rsidR="007718BE" w:rsidRPr="00634E22"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33E91189" w14:textId="5B5A5411" w:rsidR="007718BE" w:rsidRPr="00634E22"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0F52968E" w14:textId="53360B3F" w:rsidR="007718BE" w:rsidRPr="00634E22"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6E667AA2" w14:textId="60F2871B" w:rsidR="007718BE" w:rsidRPr="00634E22"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6C7B89C4" w14:textId="13C954D8" w:rsidR="007718BE" w:rsidRPr="00634E22" w:rsidRDefault="007718BE" w:rsidP="007718BE">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5A611A37" w14:textId="2DC8AF32" w:rsidR="007718BE" w:rsidRPr="00634E22" w:rsidRDefault="007718BE" w:rsidP="007718BE">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tcPr>
          <w:p w14:paraId="5A378D1D" w14:textId="06F5EB02" w:rsidR="007718BE" w:rsidRPr="00634E22" w:rsidRDefault="007718BE" w:rsidP="007718BE">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tcPr>
          <w:p w14:paraId="202D8946" w14:textId="2345570A" w:rsidR="007718BE" w:rsidRPr="00634E22" w:rsidRDefault="007718BE" w:rsidP="007718BE">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tcPr>
          <w:p w14:paraId="0DF7FFF3" w14:textId="3628CDA9" w:rsidR="007718BE" w:rsidRPr="00634E22" w:rsidRDefault="007718BE" w:rsidP="007718BE">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r>
      <w:tr w:rsidR="007718BE" w14:paraId="341B17A4" w14:textId="77777777" w:rsidTr="006D30BD">
        <w:trPr>
          <w:trHeight w:val="593"/>
        </w:trPr>
        <w:tc>
          <w:tcPr>
            <w:tcW w:w="1393" w:type="dxa"/>
            <w:tcBorders>
              <w:top w:val="single" w:sz="4" w:space="0" w:color="auto"/>
              <w:left w:val="single" w:sz="4" w:space="0" w:color="auto"/>
              <w:bottom w:val="single" w:sz="4" w:space="0" w:color="auto"/>
              <w:right w:val="single" w:sz="4" w:space="0" w:color="auto"/>
            </w:tcBorders>
            <w:vAlign w:val="center"/>
          </w:tcPr>
          <w:p w14:paraId="6DEB6EDE" w14:textId="7F06A6ED" w:rsidR="007718BE" w:rsidRDefault="007718BE" w:rsidP="007718BE">
            <w:pPr>
              <w:rPr>
                <w:rFonts w:ascii="GHEA Grapalat" w:hAnsi="GHEA Grapalat"/>
                <w:sz w:val="16"/>
                <w:szCs w:val="16"/>
                <w:lang w:val="hy-AM"/>
              </w:rPr>
            </w:pPr>
            <w:r>
              <w:rPr>
                <w:rFonts w:ascii="GHEA Grapalat" w:hAnsi="GHEA Grapalat"/>
                <w:sz w:val="16"/>
                <w:szCs w:val="16"/>
                <w:lang w:val="hy-AM"/>
              </w:rPr>
              <w:t>5</w:t>
            </w:r>
          </w:p>
        </w:tc>
        <w:tc>
          <w:tcPr>
            <w:tcW w:w="1505" w:type="dxa"/>
            <w:tcBorders>
              <w:top w:val="single" w:sz="4" w:space="0" w:color="auto"/>
              <w:left w:val="single" w:sz="4" w:space="0" w:color="auto"/>
              <w:bottom w:val="single" w:sz="4" w:space="0" w:color="auto"/>
              <w:right w:val="single" w:sz="4" w:space="0" w:color="auto"/>
            </w:tcBorders>
            <w:vAlign w:val="center"/>
          </w:tcPr>
          <w:p w14:paraId="7C093095" w14:textId="5B6DCE8B" w:rsidR="007718BE" w:rsidRPr="004B334C" w:rsidRDefault="007718BE" w:rsidP="007718BE">
            <w:pPr>
              <w:rPr>
                <w:rFonts w:ascii="GHEA Grapalat" w:hAnsi="GHEA Grapalat"/>
                <w:sz w:val="18"/>
                <w:szCs w:val="18"/>
                <w:lang w:val="hy-AM"/>
              </w:rPr>
            </w:pPr>
            <w:r>
              <w:rPr>
                <w:rFonts w:ascii="GHEA Grapalat" w:hAnsi="GHEA Grapalat" w:cs="Arial"/>
                <w:sz w:val="18"/>
                <w:szCs w:val="18"/>
                <w:lang w:val="hy-AM"/>
              </w:rPr>
              <w:t>15821500</w:t>
            </w:r>
          </w:p>
        </w:tc>
        <w:tc>
          <w:tcPr>
            <w:tcW w:w="1978" w:type="dxa"/>
            <w:tcBorders>
              <w:top w:val="single" w:sz="4" w:space="0" w:color="auto"/>
              <w:left w:val="single" w:sz="4" w:space="0" w:color="auto"/>
              <w:bottom w:val="single" w:sz="4" w:space="0" w:color="auto"/>
              <w:right w:val="single" w:sz="4" w:space="0" w:color="auto"/>
            </w:tcBorders>
            <w:vAlign w:val="center"/>
          </w:tcPr>
          <w:p w14:paraId="0799C0BD" w14:textId="071CB360" w:rsidR="007718BE" w:rsidRPr="004B334C" w:rsidRDefault="007718BE" w:rsidP="007718BE">
            <w:pPr>
              <w:rPr>
                <w:rFonts w:ascii="GHEA Grapalat" w:hAnsi="GHEA Grapalat"/>
                <w:sz w:val="18"/>
                <w:szCs w:val="18"/>
                <w:lang w:val="hy-AM"/>
              </w:rPr>
            </w:pPr>
            <w:r>
              <w:rPr>
                <w:rFonts w:ascii="GHEA Grapalat" w:hAnsi="GHEA Grapalat"/>
                <w:sz w:val="18"/>
                <w:szCs w:val="18"/>
                <w:lang w:val="hy-AM"/>
              </w:rPr>
              <w:t>Թխվածքաբլիթներ /ընդեղենով արևելյան թխվածք/</w:t>
            </w:r>
          </w:p>
        </w:tc>
        <w:tc>
          <w:tcPr>
            <w:tcW w:w="675" w:type="dxa"/>
            <w:tcBorders>
              <w:top w:val="single" w:sz="4" w:space="0" w:color="auto"/>
              <w:left w:val="single" w:sz="4" w:space="0" w:color="auto"/>
              <w:bottom w:val="single" w:sz="4" w:space="0" w:color="auto"/>
              <w:right w:val="single" w:sz="4" w:space="0" w:color="auto"/>
            </w:tcBorders>
          </w:tcPr>
          <w:p w14:paraId="3083C8D6" w14:textId="77777777" w:rsidR="007718BE" w:rsidRDefault="007718BE" w:rsidP="007718BE">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4ABC79BB" w14:textId="77777777" w:rsidR="007718BE" w:rsidRDefault="007718BE" w:rsidP="007718BE">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3B96D96B" w14:textId="2095D579" w:rsidR="007718BE" w:rsidRPr="00634E22"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251FB996" w14:textId="5D1242B4" w:rsidR="007718BE" w:rsidRPr="00634E22"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4D1F6F8E" w14:textId="40D240F1" w:rsidR="007718BE" w:rsidRPr="00634E22"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4A07800A" w14:textId="525FD098" w:rsidR="007718BE" w:rsidRPr="00634E22"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1CC7D73A" w14:textId="1BA2DF5E" w:rsidR="007718BE" w:rsidRPr="00634E22"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39988C82" w14:textId="1FA86E79" w:rsidR="007718BE" w:rsidRPr="00634E22"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2C533929" w14:textId="3C3AD4C1" w:rsidR="007718BE" w:rsidRPr="00634E22" w:rsidRDefault="007718BE" w:rsidP="007718BE">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FC49CE2" w14:textId="3800BB1E" w:rsidR="007718BE" w:rsidRPr="00634E22" w:rsidRDefault="007718BE" w:rsidP="007718BE">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tcPr>
          <w:p w14:paraId="04C34C6B" w14:textId="0F1740EC" w:rsidR="007718BE" w:rsidRPr="00634E22" w:rsidRDefault="007718BE" w:rsidP="007718BE">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tcPr>
          <w:p w14:paraId="53574ED5" w14:textId="0A225B1B" w:rsidR="007718BE" w:rsidRPr="00634E22" w:rsidRDefault="007718BE" w:rsidP="007718BE">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tcPr>
          <w:p w14:paraId="5778106D" w14:textId="630DC537" w:rsidR="007718BE" w:rsidRPr="00634E22" w:rsidRDefault="007718BE" w:rsidP="007718BE">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r>
      <w:tr w:rsidR="007718BE" w14:paraId="130EA31B" w14:textId="77777777" w:rsidTr="006D30BD">
        <w:trPr>
          <w:trHeight w:val="593"/>
        </w:trPr>
        <w:tc>
          <w:tcPr>
            <w:tcW w:w="1393" w:type="dxa"/>
            <w:tcBorders>
              <w:top w:val="single" w:sz="4" w:space="0" w:color="auto"/>
              <w:left w:val="single" w:sz="4" w:space="0" w:color="auto"/>
              <w:bottom w:val="single" w:sz="4" w:space="0" w:color="auto"/>
              <w:right w:val="single" w:sz="4" w:space="0" w:color="auto"/>
            </w:tcBorders>
            <w:vAlign w:val="center"/>
          </w:tcPr>
          <w:p w14:paraId="54135C17" w14:textId="2F3BD888" w:rsidR="007718BE" w:rsidRDefault="007718BE" w:rsidP="007718BE">
            <w:pPr>
              <w:rPr>
                <w:rFonts w:ascii="GHEA Grapalat" w:hAnsi="GHEA Grapalat"/>
                <w:sz w:val="16"/>
                <w:szCs w:val="16"/>
                <w:lang w:val="hy-AM"/>
              </w:rPr>
            </w:pPr>
            <w:r>
              <w:rPr>
                <w:rFonts w:ascii="GHEA Grapalat" w:hAnsi="GHEA Grapalat"/>
                <w:sz w:val="16"/>
                <w:szCs w:val="16"/>
                <w:lang w:val="hy-AM"/>
              </w:rPr>
              <w:t>6</w:t>
            </w:r>
          </w:p>
        </w:tc>
        <w:tc>
          <w:tcPr>
            <w:tcW w:w="1505" w:type="dxa"/>
            <w:tcBorders>
              <w:top w:val="single" w:sz="4" w:space="0" w:color="auto"/>
              <w:left w:val="single" w:sz="4" w:space="0" w:color="auto"/>
              <w:bottom w:val="single" w:sz="4" w:space="0" w:color="auto"/>
              <w:right w:val="single" w:sz="4" w:space="0" w:color="auto"/>
            </w:tcBorders>
            <w:vAlign w:val="center"/>
          </w:tcPr>
          <w:p w14:paraId="05C0C5FC" w14:textId="4EDBB539" w:rsidR="007718BE" w:rsidRPr="004B334C" w:rsidRDefault="007718BE" w:rsidP="007718BE">
            <w:pPr>
              <w:rPr>
                <w:rFonts w:ascii="GHEA Grapalat" w:hAnsi="GHEA Grapalat"/>
                <w:sz w:val="18"/>
                <w:szCs w:val="18"/>
                <w:lang w:val="hy-AM"/>
              </w:rPr>
            </w:pPr>
            <w:r>
              <w:rPr>
                <w:rFonts w:ascii="GHEA Grapalat" w:hAnsi="GHEA Grapalat" w:cs="Arial"/>
                <w:sz w:val="18"/>
                <w:szCs w:val="18"/>
                <w:lang w:val="hy-AM"/>
              </w:rPr>
              <w:t>15821500/1</w:t>
            </w:r>
          </w:p>
        </w:tc>
        <w:tc>
          <w:tcPr>
            <w:tcW w:w="1978" w:type="dxa"/>
            <w:tcBorders>
              <w:top w:val="single" w:sz="4" w:space="0" w:color="auto"/>
              <w:left w:val="single" w:sz="4" w:space="0" w:color="auto"/>
              <w:bottom w:val="single" w:sz="4" w:space="0" w:color="auto"/>
              <w:right w:val="single" w:sz="4" w:space="0" w:color="auto"/>
            </w:tcBorders>
            <w:vAlign w:val="center"/>
          </w:tcPr>
          <w:p w14:paraId="4F78100A" w14:textId="4C8493A1" w:rsidR="007718BE" w:rsidRPr="004B334C" w:rsidRDefault="007718BE" w:rsidP="007718BE">
            <w:pPr>
              <w:rPr>
                <w:rFonts w:ascii="GHEA Grapalat" w:hAnsi="GHEA Grapalat"/>
                <w:sz w:val="18"/>
                <w:szCs w:val="18"/>
                <w:lang w:val="hy-AM"/>
              </w:rPr>
            </w:pPr>
            <w:r>
              <w:rPr>
                <w:rFonts w:ascii="GHEA Grapalat" w:hAnsi="GHEA Grapalat"/>
                <w:sz w:val="18"/>
                <w:szCs w:val="18"/>
                <w:lang w:val="hy-AM"/>
              </w:rPr>
              <w:t>Թխվածքաբլիթներ /խորիզով/</w:t>
            </w:r>
          </w:p>
        </w:tc>
        <w:tc>
          <w:tcPr>
            <w:tcW w:w="675" w:type="dxa"/>
            <w:tcBorders>
              <w:top w:val="single" w:sz="4" w:space="0" w:color="auto"/>
              <w:left w:val="single" w:sz="4" w:space="0" w:color="auto"/>
              <w:bottom w:val="single" w:sz="4" w:space="0" w:color="auto"/>
              <w:right w:val="single" w:sz="4" w:space="0" w:color="auto"/>
            </w:tcBorders>
          </w:tcPr>
          <w:p w14:paraId="4C0C3203" w14:textId="77777777" w:rsidR="007718BE" w:rsidRDefault="007718BE" w:rsidP="007718BE">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0AE789E4" w14:textId="77777777" w:rsidR="007718BE" w:rsidRDefault="007718BE" w:rsidP="007718BE">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6FA19969" w14:textId="17C59400" w:rsidR="007718BE" w:rsidRPr="00634E22"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25874A15" w14:textId="1FCD0856" w:rsidR="007718BE" w:rsidRPr="00634E22"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5231C1B3" w14:textId="26302375" w:rsidR="007718BE" w:rsidRPr="00634E22"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59E0C119" w14:textId="57DBCC0E" w:rsidR="007718BE" w:rsidRPr="00634E22"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1E5CCA74" w14:textId="2C3DBF2C" w:rsidR="007718BE" w:rsidRPr="00634E22"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68CF8CF8" w14:textId="2F2B53E2" w:rsidR="007718BE" w:rsidRPr="00634E22"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7D5FF536" w14:textId="7BBDBD5D" w:rsidR="007718BE" w:rsidRPr="00634E22" w:rsidRDefault="007718BE" w:rsidP="007718BE">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654F00C4" w14:textId="391698D7" w:rsidR="007718BE" w:rsidRPr="00634E22" w:rsidRDefault="007718BE" w:rsidP="007718BE">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tcPr>
          <w:p w14:paraId="22DD4BA0" w14:textId="32F233EB" w:rsidR="007718BE" w:rsidRPr="00634E22" w:rsidRDefault="007718BE" w:rsidP="007718BE">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tcPr>
          <w:p w14:paraId="1EAB0C99" w14:textId="10BE809C" w:rsidR="007718BE" w:rsidRPr="00634E22" w:rsidRDefault="007718BE" w:rsidP="007718BE">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tcPr>
          <w:p w14:paraId="230F0A66" w14:textId="7758AA06" w:rsidR="007718BE" w:rsidRPr="00634E22" w:rsidRDefault="007718BE" w:rsidP="007718BE">
            <w:pPr>
              <w:rPr>
                <w:rFonts w:ascii="GHEA Grapalat" w:hAnsi="GHEA Grapalat"/>
                <w:sz w:val="16"/>
                <w:szCs w:val="16"/>
                <w:lang w:val="hy-AM"/>
              </w:rPr>
            </w:pPr>
            <w:r w:rsidRPr="00AA7517">
              <w:rPr>
                <w:rFonts w:ascii="GHEA Grapalat" w:hAnsi="GHEA Grapalat"/>
                <w:sz w:val="16"/>
                <w:szCs w:val="16"/>
                <w:lang w:val="hy-AM"/>
              </w:rPr>
              <w:t>100</w:t>
            </w:r>
            <w:r w:rsidRPr="00AA7517">
              <w:rPr>
                <w:rFonts w:ascii="GHEA Grapalat" w:hAnsi="GHEA Grapalat"/>
                <w:sz w:val="16"/>
                <w:szCs w:val="16"/>
                <w:lang w:val="pt-BR"/>
              </w:rPr>
              <w:t>%</w:t>
            </w:r>
          </w:p>
        </w:tc>
      </w:tr>
      <w:tr w:rsidR="007718BE" w14:paraId="33E72F5B" w14:textId="77777777" w:rsidTr="006D30BD">
        <w:trPr>
          <w:trHeight w:val="593"/>
        </w:trPr>
        <w:tc>
          <w:tcPr>
            <w:tcW w:w="1393" w:type="dxa"/>
            <w:tcBorders>
              <w:top w:val="single" w:sz="4" w:space="0" w:color="auto"/>
              <w:left w:val="single" w:sz="4" w:space="0" w:color="auto"/>
              <w:bottom w:val="single" w:sz="4" w:space="0" w:color="auto"/>
              <w:right w:val="single" w:sz="4" w:space="0" w:color="auto"/>
            </w:tcBorders>
            <w:vAlign w:val="center"/>
          </w:tcPr>
          <w:p w14:paraId="30EDB897" w14:textId="4CD8DDAD" w:rsidR="007718BE" w:rsidRDefault="007718BE" w:rsidP="007718BE">
            <w:pPr>
              <w:rPr>
                <w:rFonts w:ascii="GHEA Grapalat" w:hAnsi="GHEA Grapalat"/>
                <w:sz w:val="16"/>
                <w:szCs w:val="16"/>
                <w:lang w:val="hy-AM"/>
              </w:rPr>
            </w:pPr>
            <w:r>
              <w:rPr>
                <w:rFonts w:ascii="GHEA Grapalat" w:hAnsi="GHEA Grapalat"/>
                <w:sz w:val="16"/>
                <w:szCs w:val="16"/>
                <w:lang w:val="hy-AM"/>
              </w:rPr>
              <w:t>7</w:t>
            </w:r>
          </w:p>
        </w:tc>
        <w:tc>
          <w:tcPr>
            <w:tcW w:w="1505" w:type="dxa"/>
            <w:tcBorders>
              <w:top w:val="single" w:sz="4" w:space="0" w:color="auto"/>
              <w:left w:val="single" w:sz="4" w:space="0" w:color="auto"/>
              <w:bottom w:val="single" w:sz="4" w:space="0" w:color="auto"/>
              <w:right w:val="single" w:sz="4" w:space="0" w:color="auto"/>
            </w:tcBorders>
            <w:vAlign w:val="center"/>
          </w:tcPr>
          <w:p w14:paraId="2ACF3686" w14:textId="1750D909" w:rsidR="007718BE" w:rsidRPr="004B334C" w:rsidRDefault="007718BE" w:rsidP="007718BE">
            <w:pPr>
              <w:rPr>
                <w:rFonts w:ascii="GHEA Grapalat" w:hAnsi="GHEA Grapalat" w:cs="Arial"/>
                <w:sz w:val="18"/>
                <w:szCs w:val="18"/>
                <w:lang w:val="hy-AM"/>
              </w:rPr>
            </w:pPr>
            <w:r>
              <w:rPr>
                <w:rFonts w:ascii="GHEA Grapalat" w:hAnsi="GHEA Grapalat" w:cs="Arial"/>
                <w:sz w:val="18"/>
                <w:szCs w:val="18"/>
                <w:lang w:val="hy-AM"/>
              </w:rPr>
              <w:t>15821500</w:t>
            </w:r>
          </w:p>
        </w:tc>
        <w:tc>
          <w:tcPr>
            <w:tcW w:w="1978" w:type="dxa"/>
            <w:tcBorders>
              <w:top w:val="single" w:sz="4" w:space="0" w:color="auto"/>
              <w:left w:val="single" w:sz="4" w:space="0" w:color="auto"/>
              <w:bottom w:val="single" w:sz="4" w:space="0" w:color="auto"/>
              <w:right w:val="single" w:sz="4" w:space="0" w:color="auto"/>
            </w:tcBorders>
            <w:vAlign w:val="center"/>
          </w:tcPr>
          <w:p w14:paraId="6A6B78F6" w14:textId="6A1A354C" w:rsidR="007718BE" w:rsidRPr="004B334C" w:rsidRDefault="007718BE" w:rsidP="007718BE">
            <w:pPr>
              <w:rPr>
                <w:rFonts w:ascii="GHEA Grapalat" w:hAnsi="GHEA Grapalat" w:cs="Calibri"/>
                <w:color w:val="000000"/>
                <w:sz w:val="18"/>
                <w:szCs w:val="18"/>
                <w:lang w:val="hy-AM"/>
              </w:rPr>
            </w:pPr>
            <w:r>
              <w:rPr>
                <w:rFonts w:ascii="GHEA Grapalat" w:hAnsi="GHEA Grapalat"/>
                <w:sz w:val="18"/>
                <w:szCs w:val="18"/>
                <w:lang w:val="hy-AM"/>
              </w:rPr>
              <w:t xml:space="preserve">Թխվածքաբլիթներ /շոկոլադե </w:t>
            </w:r>
            <w:bookmarkStart w:id="19" w:name="_GoBack"/>
            <w:bookmarkEnd w:id="19"/>
            <w:r>
              <w:rPr>
                <w:rFonts w:ascii="GHEA Grapalat" w:hAnsi="GHEA Grapalat"/>
                <w:sz w:val="18"/>
                <w:szCs w:val="18"/>
                <w:lang w:val="hy-AM"/>
              </w:rPr>
              <w:t>արևելյան թխվածք/</w:t>
            </w:r>
          </w:p>
        </w:tc>
        <w:tc>
          <w:tcPr>
            <w:tcW w:w="675" w:type="dxa"/>
            <w:tcBorders>
              <w:top w:val="single" w:sz="4" w:space="0" w:color="auto"/>
              <w:left w:val="single" w:sz="4" w:space="0" w:color="auto"/>
              <w:bottom w:val="single" w:sz="4" w:space="0" w:color="auto"/>
              <w:right w:val="single" w:sz="4" w:space="0" w:color="auto"/>
            </w:tcBorders>
          </w:tcPr>
          <w:p w14:paraId="380C5DBE" w14:textId="77777777" w:rsidR="007718BE" w:rsidRDefault="007718BE" w:rsidP="007718BE">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4D751CD6" w14:textId="77777777" w:rsidR="007718BE" w:rsidRDefault="007718BE" w:rsidP="007718BE">
            <w:pPr>
              <w:rPr>
                <w:rFonts w:ascii="GHEA Grapalat" w:hAnsi="GHEA Grapalat"/>
                <w:sz w:val="16"/>
                <w:szCs w:val="16"/>
                <w:lang w:val="pt-BR"/>
              </w:rPr>
            </w:pPr>
          </w:p>
        </w:tc>
        <w:tc>
          <w:tcPr>
            <w:tcW w:w="675" w:type="dxa"/>
            <w:tcBorders>
              <w:top w:val="single" w:sz="4" w:space="0" w:color="auto"/>
              <w:left w:val="single" w:sz="4" w:space="0" w:color="auto"/>
              <w:bottom w:val="single" w:sz="4" w:space="0" w:color="auto"/>
              <w:right w:val="single" w:sz="4" w:space="0" w:color="auto"/>
            </w:tcBorders>
          </w:tcPr>
          <w:p w14:paraId="20E01D47" w14:textId="75AF1414" w:rsidR="007718BE" w:rsidRPr="00634E22"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50CFF6F9" w14:textId="12C39EC8" w:rsidR="007718BE" w:rsidRPr="00634E22"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5542818D" w14:textId="4BFBB7B6" w:rsidR="007718BE" w:rsidRPr="00634E22"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7370E8EB" w14:textId="52596EC7" w:rsidR="007718BE" w:rsidRPr="00AA7517"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4DA47263" w14:textId="47D85C4A" w:rsidR="007718BE" w:rsidRPr="00AA7517"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38C512E9" w14:textId="11CB85CA" w:rsidR="007718BE" w:rsidRPr="00AA7517" w:rsidRDefault="007718BE" w:rsidP="007718BE">
            <w:pPr>
              <w:rPr>
                <w:rFonts w:ascii="GHEA Grapalat" w:hAnsi="GHEA Grapalat"/>
                <w:sz w:val="16"/>
                <w:szCs w:val="16"/>
                <w:lang w:val="hy-AM"/>
              </w:rPr>
            </w:pPr>
          </w:p>
        </w:tc>
        <w:tc>
          <w:tcPr>
            <w:tcW w:w="675" w:type="dxa"/>
            <w:tcBorders>
              <w:top w:val="single" w:sz="4" w:space="0" w:color="auto"/>
              <w:left w:val="single" w:sz="4" w:space="0" w:color="auto"/>
              <w:bottom w:val="single" w:sz="4" w:space="0" w:color="auto"/>
              <w:right w:val="single" w:sz="4" w:space="0" w:color="auto"/>
            </w:tcBorders>
          </w:tcPr>
          <w:p w14:paraId="7B735167" w14:textId="5D960DB6" w:rsidR="007718BE" w:rsidRPr="00AA7517" w:rsidRDefault="007718BE" w:rsidP="007718BE">
            <w:pPr>
              <w:rPr>
                <w:rFonts w:ascii="GHEA Grapalat" w:hAnsi="GHEA Grapalat"/>
                <w:sz w:val="16"/>
                <w:szCs w:val="16"/>
                <w:lang w:val="hy-AM"/>
              </w:rPr>
            </w:pPr>
            <w:r w:rsidRPr="00901FFF">
              <w:rPr>
                <w:rFonts w:ascii="GHEA Grapalat" w:hAnsi="GHEA Grapalat"/>
                <w:sz w:val="16"/>
                <w:szCs w:val="16"/>
                <w:lang w:val="hy-AM"/>
              </w:rPr>
              <w:t>100</w:t>
            </w:r>
            <w:r w:rsidRPr="00901FFF">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1206D7AE" w14:textId="6098DC54" w:rsidR="007718BE" w:rsidRPr="00AA7517" w:rsidRDefault="007718BE" w:rsidP="007718BE">
            <w:pPr>
              <w:rPr>
                <w:rFonts w:ascii="GHEA Grapalat" w:hAnsi="GHEA Grapalat"/>
                <w:sz w:val="16"/>
                <w:szCs w:val="16"/>
                <w:lang w:val="hy-AM"/>
              </w:rPr>
            </w:pPr>
            <w:r w:rsidRPr="00901FFF">
              <w:rPr>
                <w:rFonts w:ascii="GHEA Grapalat" w:hAnsi="GHEA Grapalat"/>
                <w:sz w:val="16"/>
                <w:szCs w:val="16"/>
                <w:lang w:val="hy-AM"/>
              </w:rPr>
              <w:t>100</w:t>
            </w:r>
            <w:r w:rsidRPr="00901FFF">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tcPr>
          <w:p w14:paraId="2B8CDA0C" w14:textId="63495ADB" w:rsidR="007718BE" w:rsidRPr="00AA7517" w:rsidRDefault="007718BE" w:rsidP="007718BE">
            <w:pPr>
              <w:rPr>
                <w:rFonts w:ascii="GHEA Grapalat" w:hAnsi="GHEA Grapalat"/>
                <w:sz w:val="16"/>
                <w:szCs w:val="16"/>
                <w:lang w:val="hy-AM"/>
              </w:rPr>
            </w:pPr>
            <w:r w:rsidRPr="00901FFF">
              <w:rPr>
                <w:rFonts w:ascii="GHEA Grapalat" w:hAnsi="GHEA Grapalat"/>
                <w:sz w:val="16"/>
                <w:szCs w:val="16"/>
                <w:lang w:val="hy-AM"/>
              </w:rPr>
              <w:t>100</w:t>
            </w:r>
            <w:r w:rsidRPr="00901FFF">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tcPr>
          <w:p w14:paraId="5595BBCD" w14:textId="17AA1F21" w:rsidR="007718BE" w:rsidRPr="00AA7517" w:rsidRDefault="007718BE" w:rsidP="007718BE">
            <w:pPr>
              <w:rPr>
                <w:rFonts w:ascii="GHEA Grapalat" w:hAnsi="GHEA Grapalat"/>
                <w:sz w:val="16"/>
                <w:szCs w:val="16"/>
                <w:lang w:val="hy-AM"/>
              </w:rPr>
            </w:pPr>
            <w:r w:rsidRPr="00901FFF">
              <w:rPr>
                <w:rFonts w:ascii="GHEA Grapalat" w:hAnsi="GHEA Grapalat"/>
                <w:sz w:val="16"/>
                <w:szCs w:val="16"/>
                <w:lang w:val="hy-AM"/>
              </w:rPr>
              <w:t>100</w:t>
            </w:r>
            <w:r w:rsidRPr="00901FFF">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tcPr>
          <w:p w14:paraId="6C527F36" w14:textId="7478E0BE" w:rsidR="007718BE" w:rsidRPr="00AA7517" w:rsidRDefault="007718BE" w:rsidP="007718BE">
            <w:pPr>
              <w:rPr>
                <w:rFonts w:ascii="GHEA Grapalat" w:hAnsi="GHEA Grapalat"/>
                <w:sz w:val="16"/>
                <w:szCs w:val="16"/>
                <w:lang w:val="hy-AM"/>
              </w:rPr>
            </w:pPr>
            <w:r w:rsidRPr="00901FFF">
              <w:rPr>
                <w:rFonts w:ascii="GHEA Grapalat" w:hAnsi="GHEA Grapalat"/>
                <w:sz w:val="16"/>
                <w:szCs w:val="16"/>
                <w:lang w:val="hy-AM"/>
              </w:rPr>
              <w:t>100</w:t>
            </w:r>
            <w:r w:rsidRPr="00901FFF">
              <w:rPr>
                <w:rFonts w:ascii="GHEA Grapalat" w:hAnsi="GHEA Grapalat"/>
                <w:sz w:val="16"/>
                <w:szCs w:val="16"/>
                <w:lang w:val="pt-BR"/>
              </w:rPr>
              <w:t>%</w:t>
            </w:r>
          </w:p>
        </w:tc>
      </w:tr>
    </w:tbl>
    <w:p w14:paraId="08055D56" w14:textId="77777777" w:rsidR="00E443F6" w:rsidRDefault="00E443F6" w:rsidP="00E443F6">
      <w:pPr>
        <w:rPr>
          <w:rFonts w:ascii="GHEA Grapalat" w:hAnsi="GHEA Grapalat"/>
          <w:i/>
          <w:sz w:val="16"/>
          <w:szCs w:val="16"/>
        </w:rPr>
      </w:pPr>
    </w:p>
    <w:p w14:paraId="50DA7140" w14:textId="6059E5E9" w:rsidR="00E443F6" w:rsidRDefault="00E443F6" w:rsidP="00E443F6">
      <w:pPr>
        <w:rPr>
          <w:rFonts w:ascii="GHEA Grapalat" w:hAnsi="GHEA Grapalat" w:cs="Sylfaen"/>
          <w:i/>
          <w:sz w:val="16"/>
          <w:szCs w:val="16"/>
          <w:lang w:val="pt-BR"/>
        </w:rPr>
      </w:pPr>
      <w:r>
        <w:rPr>
          <w:rFonts w:ascii="GHEA Grapalat" w:hAnsi="GHEA Grapalat"/>
          <w:i/>
          <w:sz w:val="16"/>
          <w:szCs w:val="16"/>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կարգով</w:t>
      </w:r>
      <w:r w:rsidR="0073509C">
        <w:rPr>
          <w:rFonts w:ascii="GHEA Grapalat" w:hAnsi="GHEA Grapalat" w:cs="Sylfaen"/>
          <w:i/>
          <w:sz w:val="16"/>
          <w:szCs w:val="16"/>
          <w:lang w:val="pt-BR"/>
        </w:rPr>
        <w:t>՝</w:t>
      </w:r>
      <w:r>
        <w:rPr>
          <w:rFonts w:ascii="GHEA Grapalat" w:hAnsi="GHEA Grapalat" w:cs="Sylfaen"/>
          <w:i/>
          <w:sz w:val="16"/>
          <w:szCs w:val="16"/>
          <w:lang w:val="pt-BR"/>
        </w:rPr>
        <w:t xml:space="preserve"> </w:t>
      </w:r>
      <w:r w:rsidR="0073509C" w:rsidRPr="000B7627">
        <w:rPr>
          <w:rFonts w:ascii="GHEA Grapalat" w:hAnsi="GHEA Grapalat" w:cs="Sylfaen"/>
          <w:b/>
          <w:color w:val="000000"/>
          <w:sz w:val="18"/>
          <w:szCs w:val="18"/>
          <w:lang w:val="hy-AM"/>
        </w:rPr>
        <w:t>ըստ փաստացի մատակարարված խմբաքանակների</w:t>
      </w:r>
    </w:p>
    <w:p w14:paraId="67378940" w14:textId="77777777" w:rsidR="00E443F6" w:rsidRDefault="00E443F6" w:rsidP="00E443F6">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89956C2" w14:textId="77777777" w:rsidR="00E443F6" w:rsidRDefault="00E443F6" w:rsidP="00E443F6">
      <w:pPr>
        <w:rPr>
          <w:rFonts w:ascii="GHEA Grapalat" w:hAnsi="GHEA Grapalat"/>
          <w:sz w:val="16"/>
          <w:szCs w:val="16"/>
          <w:lang w:val="es-ES"/>
        </w:rPr>
      </w:pPr>
    </w:p>
    <w:p w14:paraId="19E27AD0" w14:textId="77777777" w:rsidR="00216118" w:rsidRPr="0053458E" w:rsidRDefault="00216118" w:rsidP="00216118">
      <w:pPr>
        <w:rPr>
          <w:rFonts w:ascii="GHEA Grapalat" w:hAnsi="GHEA Grapalat"/>
          <w:sz w:val="16"/>
          <w:szCs w:val="16"/>
          <w:lang w:val="hy-AM"/>
        </w:rPr>
      </w:pPr>
    </w:p>
    <w:p w14:paraId="0DB39380" w14:textId="77777777" w:rsidR="00216118" w:rsidRPr="0053458E" w:rsidRDefault="00216118" w:rsidP="00216118">
      <w:pPr>
        <w:rPr>
          <w:rFonts w:ascii="GHEA Grapalat" w:hAnsi="GHEA Grapalat" w:cs="Sylfaen"/>
          <w:i/>
          <w:sz w:val="16"/>
          <w:szCs w:val="16"/>
          <w:lang w:val="pt-BR"/>
        </w:rPr>
      </w:pPr>
    </w:p>
    <w:tbl>
      <w:tblPr>
        <w:tblW w:w="9645" w:type="dxa"/>
        <w:jc w:val="center"/>
        <w:tblLayout w:type="fixed"/>
        <w:tblLook w:val="04A0" w:firstRow="1" w:lastRow="0" w:firstColumn="1" w:lastColumn="0" w:noHBand="0" w:noVBand="1"/>
      </w:tblPr>
      <w:tblGrid>
        <w:gridCol w:w="4539"/>
        <w:gridCol w:w="760"/>
        <w:gridCol w:w="4346"/>
      </w:tblGrid>
      <w:tr w:rsidR="00216118" w:rsidRPr="0053458E" w14:paraId="1DCD6D66" w14:textId="77777777" w:rsidTr="00946CE2">
        <w:trPr>
          <w:jc w:val="center"/>
        </w:trPr>
        <w:tc>
          <w:tcPr>
            <w:tcW w:w="4539" w:type="dxa"/>
          </w:tcPr>
          <w:p w14:paraId="125BD501" w14:textId="77777777" w:rsidR="00216118" w:rsidRPr="0053458E" w:rsidRDefault="00216118" w:rsidP="00946CE2">
            <w:pPr>
              <w:rPr>
                <w:rFonts w:ascii="GHEA Grapalat" w:hAnsi="GHEA Grapalat" w:cs="Sylfaen"/>
                <w:b/>
                <w:bCs/>
                <w:sz w:val="16"/>
                <w:szCs w:val="16"/>
                <w:lang w:val="nb-NO"/>
              </w:rPr>
            </w:pPr>
            <w:r w:rsidRPr="0053458E">
              <w:rPr>
                <w:rFonts w:ascii="GHEA Grapalat" w:hAnsi="GHEA Grapalat" w:cs="Sylfaen"/>
                <w:b/>
                <w:bCs/>
                <w:sz w:val="16"/>
                <w:szCs w:val="16"/>
                <w:lang w:val="nb-NO"/>
              </w:rPr>
              <w:t>ԳՆՈՐԴ</w:t>
            </w:r>
          </w:p>
          <w:p w14:paraId="6807354B" w14:textId="77777777" w:rsidR="00216118" w:rsidRPr="0053458E" w:rsidRDefault="00216118" w:rsidP="00946CE2">
            <w:pPr>
              <w:rPr>
                <w:rFonts w:ascii="GHEA Grapalat" w:hAnsi="GHEA Grapalat"/>
                <w:sz w:val="16"/>
                <w:szCs w:val="16"/>
                <w:lang w:val="ru-RU"/>
              </w:rPr>
            </w:pPr>
            <w:r w:rsidRPr="0053458E">
              <w:rPr>
                <w:rFonts w:ascii="GHEA Grapalat" w:hAnsi="GHEA Grapalat"/>
                <w:sz w:val="16"/>
                <w:szCs w:val="16"/>
                <w:lang w:val="ru-RU"/>
              </w:rPr>
              <w:t>---------------------------------</w:t>
            </w:r>
          </w:p>
          <w:p w14:paraId="77946558" w14:textId="77777777" w:rsidR="00216118" w:rsidRPr="0053458E" w:rsidRDefault="00216118" w:rsidP="00946CE2">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1300DEC7" w14:textId="77777777" w:rsidR="00216118" w:rsidRPr="0053458E" w:rsidRDefault="00216118" w:rsidP="00946CE2">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c>
          <w:tcPr>
            <w:tcW w:w="760" w:type="dxa"/>
          </w:tcPr>
          <w:p w14:paraId="236F2ADF" w14:textId="77777777" w:rsidR="00216118" w:rsidRPr="0053458E" w:rsidRDefault="00216118" w:rsidP="00946CE2">
            <w:pPr>
              <w:rPr>
                <w:rFonts w:ascii="GHEA Grapalat" w:hAnsi="GHEA Grapalat"/>
                <w:sz w:val="16"/>
                <w:szCs w:val="16"/>
                <w:lang w:val="ru-RU"/>
              </w:rPr>
            </w:pPr>
          </w:p>
        </w:tc>
        <w:tc>
          <w:tcPr>
            <w:tcW w:w="4346" w:type="dxa"/>
          </w:tcPr>
          <w:p w14:paraId="7ACC77C9" w14:textId="77777777" w:rsidR="00216118" w:rsidRPr="0053458E" w:rsidRDefault="00216118" w:rsidP="00946CE2">
            <w:pPr>
              <w:rPr>
                <w:rFonts w:ascii="GHEA Grapalat" w:hAnsi="GHEA Grapalat" w:cs="Sylfaen"/>
                <w:b/>
                <w:bCs/>
                <w:sz w:val="16"/>
                <w:szCs w:val="16"/>
                <w:lang w:val="ru-RU"/>
              </w:rPr>
            </w:pPr>
            <w:r w:rsidRPr="0053458E">
              <w:rPr>
                <w:rFonts w:ascii="GHEA Grapalat" w:hAnsi="GHEA Grapalat" w:cs="Sylfaen"/>
                <w:b/>
                <w:bCs/>
                <w:sz w:val="16"/>
                <w:szCs w:val="16"/>
                <w:lang w:val="pt-BR"/>
              </w:rPr>
              <w:t>ՎԱՃԱՌՈՂ</w:t>
            </w:r>
          </w:p>
          <w:p w14:paraId="111C64DD" w14:textId="77777777" w:rsidR="00216118" w:rsidRPr="0053458E" w:rsidRDefault="00216118" w:rsidP="00946CE2">
            <w:pPr>
              <w:rPr>
                <w:rFonts w:ascii="GHEA Grapalat" w:hAnsi="GHEA Grapalat"/>
                <w:sz w:val="16"/>
                <w:szCs w:val="16"/>
                <w:lang w:val="ru-RU"/>
              </w:rPr>
            </w:pPr>
            <w:r w:rsidRPr="0053458E">
              <w:rPr>
                <w:rFonts w:ascii="GHEA Grapalat" w:hAnsi="GHEA Grapalat"/>
                <w:sz w:val="16"/>
                <w:szCs w:val="16"/>
                <w:lang w:val="ru-RU"/>
              </w:rPr>
              <w:t>---------------------------------</w:t>
            </w:r>
          </w:p>
          <w:p w14:paraId="09563C18" w14:textId="77777777" w:rsidR="00216118" w:rsidRPr="0053458E" w:rsidRDefault="00216118" w:rsidP="00946CE2">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4C4C14F9" w14:textId="77777777" w:rsidR="00216118" w:rsidRPr="0053458E" w:rsidRDefault="00216118" w:rsidP="00946CE2">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r>
    </w:tbl>
    <w:p w14:paraId="7201E564" w14:textId="29FB2E5B" w:rsidR="00216118" w:rsidRDefault="00216118" w:rsidP="00EF3662">
      <w:pPr>
        <w:jc w:val="right"/>
        <w:rPr>
          <w:rFonts w:ascii="GHEA Grapalat" w:hAnsi="GHEA Grapalat"/>
          <w:i/>
          <w:sz w:val="18"/>
          <w:lang w:val="hy-AM"/>
        </w:rPr>
      </w:pPr>
      <w:r w:rsidRPr="0053458E">
        <w:rPr>
          <w:rFonts w:ascii="GHEA Grapalat" w:hAnsi="GHEA Grapalat"/>
          <w:sz w:val="16"/>
          <w:szCs w:val="16"/>
        </w:rPr>
        <w:br w:type="page"/>
      </w:r>
    </w:p>
    <w:p w14:paraId="42954658" w14:textId="4E49156C" w:rsidR="00071D1C" w:rsidRPr="00C309DD"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 xml:space="preserve">Հավելված N </w:t>
      </w:r>
      <w:r w:rsidRPr="00C309DD">
        <w:rPr>
          <w:rFonts w:ascii="GHEA Grapalat" w:hAnsi="GHEA Grapalat"/>
          <w:i/>
          <w:sz w:val="18"/>
          <w:lang w:val="hy-AM"/>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348E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309DD">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C309DD">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C309DD">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C309DD">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C309DD">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0FE37082" w14:textId="511E17D4" w:rsidR="0038400D" w:rsidRPr="006E4058" w:rsidRDefault="0038400D" w:rsidP="006E4058">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w:t>
      </w:r>
      <w:proofErr w:type="gramStart"/>
      <w:r w:rsidRPr="00A71D81">
        <w:rPr>
          <w:rFonts w:ascii="GHEA Grapalat" w:hAnsi="GHEA Grapalat"/>
          <w:color w:val="000000"/>
          <w:sz w:val="21"/>
          <w:szCs w:val="21"/>
          <w:lang w:val="es-ES" w:eastAsia="ru-RU"/>
        </w:rPr>
        <w:t>»</w:t>
      </w:r>
      <w:r w:rsidRPr="00A71D81">
        <w:rPr>
          <w:iCs/>
          <w:lang w:val="es-ES"/>
        </w:rPr>
        <w:t xml:space="preserve">  </w:t>
      </w:r>
      <w:r w:rsidRPr="00A71D81">
        <w:rPr>
          <w:rFonts w:ascii="GHEA Grapalat" w:hAnsi="GHEA Grapalat"/>
          <w:color w:val="000000"/>
          <w:sz w:val="21"/>
          <w:szCs w:val="21"/>
          <w:lang w:val="es-ES" w:eastAsia="ru-RU"/>
        </w:rPr>
        <w:t>20</w:t>
      </w:r>
      <w:proofErr w:type="gramEnd"/>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510B910E"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0AD046CB" w14:textId="632B5082"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tbl>
      <w:tblPr>
        <w:tblW w:w="13043"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931"/>
        <w:gridCol w:w="2250"/>
      </w:tblGrid>
      <w:tr w:rsidR="0038400D" w:rsidRPr="00A71D81" w14:paraId="7E44D517" w14:textId="77777777" w:rsidTr="006E4058">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2686"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6E4058">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931"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2250" w:type="dxa"/>
            <w:vMerge w:val="restart"/>
            <w:shd w:val="clear" w:color="auto" w:fill="auto"/>
            <w:vAlign w:val="center"/>
          </w:tcPr>
          <w:p w14:paraId="41A6B78D" w14:textId="5FDDBF04"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w:t>
            </w:r>
            <w:r w:rsidR="006E4058">
              <w:rPr>
                <w:rFonts w:ascii="GHEA Grapalat" w:hAnsi="GHEA Grapalat"/>
                <w:sz w:val="18"/>
                <w:szCs w:val="18"/>
              </w:rPr>
              <w:t xml:space="preserve"> </w:t>
            </w:r>
            <w:r w:rsidRPr="00A71D81">
              <w:rPr>
                <w:rFonts w:ascii="GHEA Grapalat" w:hAnsi="GHEA Grapalat"/>
                <w:sz w:val="18"/>
                <w:szCs w:val="18"/>
              </w:rPr>
              <w:t>մանակացույցի/</w:t>
            </w:r>
          </w:p>
        </w:tc>
      </w:tr>
      <w:tr w:rsidR="0038400D" w:rsidRPr="00A71D81" w14:paraId="5A889CB3" w14:textId="77777777" w:rsidTr="006E4058">
        <w:trPr>
          <w:trHeight w:val="1105"/>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931"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2250"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6E4058">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931"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2250"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6E4058">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931"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2250"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7F39621D" w14:textId="0FBC7627" w:rsidR="0038400D" w:rsidRPr="00A71D81" w:rsidRDefault="0038400D" w:rsidP="006E4058">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43C89A88" w:rsidR="0038400D" w:rsidRPr="00A71D81" w:rsidRDefault="0038400D" w:rsidP="0038400D">
            <w:pPr>
              <w:jc w:val="center"/>
              <w:rPr>
                <w:rFonts w:ascii="GHEA Grapalat" w:hAnsi="GHEA Grapalat"/>
                <w:iCs/>
                <w:color w:val="000000"/>
                <w:sz w:val="21"/>
                <w:szCs w:val="21"/>
              </w:rPr>
            </w:pPr>
            <w:r w:rsidRPr="00A71D81">
              <w:rPr>
                <w:rFonts w:ascii="GHEA Grapalat" w:hAnsi="GHEA Grapalat"/>
                <w:iCs/>
                <w:snapToGrid w:val="0"/>
                <w:color w:val="000000"/>
                <w:sz w:val="21"/>
                <w:szCs w:val="21"/>
                <w:lang w:val="es-ES"/>
              </w:rPr>
              <w:t> </w:t>
            </w: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5A3BEF59" w14:textId="77777777" w:rsidR="001348AB" w:rsidRDefault="001348AB" w:rsidP="00EF3662">
      <w:pPr>
        <w:jc w:val="right"/>
        <w:rPr>
          <w:rFonts w:ascii="GHEA Grapalat" w:hAnsi="GHEA Grapalat" w:cs="Sylfaen"/>
          <w:i/>
          <w:sz w:val="20"/>
          <w:lang w:val="pt-BR"/>
        </w:rPr>
      </w:pPr>
    </w:p>
    <w:p w14:paraId="59D3ECC4" w14:textId="7530550E" w:rsidR="00071D1C" w:rsidRPr="001348AB"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1348AB">
        <w:rPr>
          <w:rFonts w:ascii="GHEA Grapalat" w:hAnsi="GHEA Grapalat" w:cs="Sylfaen"/>
          <w:i/>
          <w:sz w:val="20"/>
          <w:lang w:val="pt-BR"/>
        </w:rPr>
        <w:t xml:space="preserve"> </w:t>
      </w:r>
      <w:r w:rsidR="00D320A2" w:rsidRPr="001348AB">
        <w:rPr>
          <w:rFonts w:ascii="GHEA Grapalat" w:hAnsi="GHEA Grapalat" w:cs="Sylfaen"/>
          <w:i/>
          <w:sz w:val="20"/>
          <w:lang w:val="pt-BR"/>
        </w:rPr>
        <w:t>3</w:t>
      </w:r>
      <w:r w:rsidRPr="001348AB">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1348AB" w:rsidRDefault="00071D1C" w:rsidP="00EF3662">
      <w:pPr>
        <w:tabs>
          <w:tab w:val="left" w:pos="360"/>
          <w:tab w:val="left" w:pos="540"/>
        </w:tabs>
        <w:jc w:val="center"/>
        <w:rPr>
          <w:rFonts w:ascii="Sylfaen" w:hAnsi="Sylfaen" w:cs="Sylfaen"/>
          <w:b/>
          <w:bCs/>
          <w:lang w:val="pt-BR"/>
        </w:rPr>
      </w:pPr>
    </w:p>
    <w:p w14:paraId="58F2627E" w14:textId="77777777" w:rsidR="00071D1C" w:rsidRPr="001348AB" w:rsidRDefault="00071D1C" w:rsidP="00EF3662">
      <w:pPr>
        <w:tabs>
          <w:tab w:val="left" w:pos="360"/>
          <w:tab w:val="left" w:pos="540"/>
        </w:tabs>
        <w:jc w:val="center"/>
        <w:rPr>
          <w:rFonts w:ascii="Sylfaen" w:hAnsi="Sylfaen" w:cs="Sylfaen"/>
          <w:b/>
          <w:bCs/>
          <w:lang w:val="pt-BR"/>
        </w:rPr>
      </w:pPr>
    </w:p>
    <w:p w14:paraId="65B95802" w14:textId="77777777" w:rsidR="00071D1C" w:rsidRPr="001348AB" w:rsidRDefault="00071D1C" w:rsidP="00EF3662">
      <w:pPr>
        <w:ind w:left="-142" w:firstLine="142"/>
        <w:jc w:val="center"/>
        <w:rPr>
          <w:rFonts w:ascii="GHEA Grapalat" w:hAnsi="GHEA Grapalat" w:cs="Sylfaen"/>
          <w:lang w:val="pt-BR"/>
        </w:rPr>
      </w:pPr>
    </w:p>
    <w:p w14:paraId="12724109" w14:textId="77777777" w:rsidR="00071D1C" w:rsidRPr="001348AB"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1348AB">
        <w:rPr>
          <w:rFonts w:ascii="GHEA Grapalat" w:hAnsi="GHEA Grapalat" w:cs="Sylfaen"/>
          <w:bCs/>
          <w:sz w:val="18"/>
          <w:szCs w:val="18"/>
          <w:lang w:val="pt-BR"/>
        </w:rPr>
        <w:t xml:space="preserve">    N</w:t>
      </w:r>
      <w:r w:rsidR="000F494F" w:rsidRPr="001348AB">
        <w:rPr>
          <w:rFonts w:ascii="GHEA Grapalat" w:hAnsi="GHEA Grapalat" w:cs="Sylfaen"/>
          <w:bCs/>
          <w:sz w:val="18"/>
          <w:szCs w:val="18"/>
          <w:lang w:val="pt-BR"/>
        </w:rPr>
        <w:t xml:space="preserve"> </w:t>
      </w:r>
      <w:r w:rsidR="000F494F" w:rsidRPr="001348AB">
        <w:rPr>
          <w:rFonts w:ascii="GHEA Grapalat" w:hAnsi="GHEA Grapalat" w:cs="Sylfaen"/>
          <w:bCs/>
          <w:sz w:val="18"/>
          <w:szCs w:val="18"/>
          <w:u w:val="single"/>
          <w:lang w:val="pt-BR"/>
        </w:rPr>
        <w:tab/>
      </w:r>
      <w:r w:rsidRPr="001348AB">
        <w:rPr>
          <w:rFonts w:ascii="GHEA Grapalat" w:hAnsi="GHEA Grapalat" w:cs="Sylfaen"/>
          <w:bCs/>
          <w:sz w:val="18"/>
          <w:szCs w:val="18"/>
          <w:lang w:val="pt-BR"/>
        </w:rPr>
        <w:t xml:space="preserve">           </w:t>
      </w:r>
    </w:p>
    <w:p w14:paraId="4435B6DC" w14:textId="77777777" w:rsidR="00071D1C" w:rsidRPr="00C73819"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C73819">
        <w:rPr>
          <w:rFonts w:ascii="GHEA Grapalat" w:hAnsi="GHEA Grapalat" w:cs="Sylfaen"/>
          <w:bCs/>
          <w:sz w:val="18"/>
          <w:szCs w:val="18"/>
          <w:lang w:val="pt-BR"/>
        </w:rPr>
        <w:t xml:space="preserve">                                                                                                                               </w:t>
      </w:r>
    </w:p>
    <w:p w14:paraId="5BB4DF6D" w14:textId="77777777" w:rsidR="00071D1C" w:rsidRPr="00C73819" w:rsidRDefault="00071D1C" w:rsidP="00EF3662">
      <w:pPr>
        <w:jc w:val="center"/>
        <w:rPr>
          <w:rFonts w:ascii="GHEA Grapalat" w:hAnsi="GHEA Grapalat" w:cs="Sylfaen"/>
          <w:b/>
          <w:bCs/>
          <w:sz w:val="18"/>
          <w:szCs w:val="18"/>
          <w:lang w:val="pt-BR"/>
        </w:rPr>
      </w:pPr>
      <w:r w:rsidRPr="00C73819">
        <w:rPr>
          <w:rFonts w:ascii="GHEA Grapalat" w:hAnsi="GHEA Grapalat" w:cs="Sylfaen"/>
          <w:bCs/>
          <w:sz w:val="18"/>
          <w:szCs w:val="18"/>
          <w:lang w:val="pt-BR"/>
        </w:rPr>
        <w:t xml:space="preserve">                                                                                                                        </w:t>
      </w:r>
    </w:p>
    <w:p w14:paraId="44EC39B4" w14:textId="77777777" w:rsidR="00071D1C" w:rsidRPr="00C73819" w:rsidRDefault="00071D1C" w:rsidP="00EF3662">
      <w:pPr>
        <w:tabs>
          <w:tab w:val="left" w:pos="360"/>
          <w:tab w:val="left" w:pos="540"/>
        </w:tabs>
        <w:rPr>
          <w:rFonts w:ascii="GHEA Grapalat" w:hAnsi="GHEA Grapalat" w:cs="Sylfaen"/>
          <w:sz w:val="18"/>
          <w:szCs w:val="22"/>
          <w:lang w:val="pt-BR"/>
        </w:rPr>
      </w:pPr>
    </w:p>
    <w:p w14:paraId="356E97D1" w14:textId="77777777" w:rsidR="000F494F" w:rsidRPr="00C73819" w:rsidRDefault="00071D1C" w:rsidP="000F494F">
      <w:pPr>
        <w:tabs>
          <w:tab w:val="left" w:pos="360"/>
          <w:tab w:val="left" w:pos="540"/>
        </w:tabs>
        <w:ind w:left="-540" w:firstLine="180"/>
        <w:jc w:val="both"/>
        <w:rPr>
          <w:rFonts w:ascii="GHEA Grapalat" w:hAnsi="GHEA Grapalat" w:cs="Sylfaen"/>
          <w:sz w:val="20"/>
          <w:lang w:val="pt-BR"/>
        </w:rPr>
      </w:pPr>
      <w:r w:rsidRPr="00C73819">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C73819">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t xml:space="preserve">        </w:t>
      </w:r>
      <w:r w:rsidR="000F494F" w:rsidRPr="00C73819">
        <w:rPr>
          <w:rFonts w:ascii="GHEA Grapalat" w:hAnsi="GHEA Grapalat" w:cs="Sylfaen"/>
          <w:sz w:val="20"/>
          <w:lang w:val="pt-BR"/>
        </w:rPr>
        <w:t>-</w:t>
      </w:r>
      <w:r w:rsidRPr="00A71D81">
        <w:rPr>
          <w:rFonts w:ascii="GHEA Grapalat" w:hAnsi="GHEA Grapalat" w:cs="Sylfaen"/>
          <w:sz w:val="20"/>
        </w:rPr>
        <w:t>ի</w:t>
      </w:r>
      <w:r w:rsidRPr="00C73819">
        <w:rPr>
          <w:rFonts w:ascii="GHEA Grapalat" w:hAnsi="GHEA Grapalat" w:cs="Sylfaen"/>
          <w:sz w:val="20"/>
          <w:lang w:val="pt-BR"/>
        </w:rPr>
        <w:t xml:space="preserve"> (</w:t>
      </w:r>
      <w:r w:rsidRPr="00A71D81">
        <w:rPr>
          <w:rFonts w:ascii="GHEA Grapalat" w:hAnsi="GHEA Grapalat" w:cs="Sylfaen"/>
          <w:sz w:val="20"/>
        </w:rPr>
        <w:t>այսուհետ</w:t>
      </w:r>
      <w:r w:rsidRPr="00C73819">
        <w:rPr>
          <w:rFonts w:ascii="GHEA Grapalat" w:hAnsi="GHEA Grapalat" w:cs="Sylfaen"/>
          <w:sz w:val="20"/>
          <w:lang w:val="pt-BR"/>
        </w:rPr>
        <w:t xml:space="preserve">` </w:t>
      </w:r>
      <w:r w:rsidRPr="00A71D81">
        <w:rPr>
          <w:rFonts w:ascii="GHEA Grapalat" w:hAnsi="GHEA Grapalat" w:cs="Sylfaen"/>
          <w:sz w:val="20"/>
        </w:rPr>
        <w:t>Գնորդ</w:t>
      </w:r>
      <w:r w:rsidRPr="00C73819">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C73819">
        <w:rPr>
          <w:rFonts w:ascii="GHEA Grapalat" w:hAnsi="GHEA Grapalat" w:cs="Sylfaen"/>
          <w:sz w:val="20"/>
          <w:lang w:val="pt-BR"/>
        </w:rPr>
        <w:t xml:space="preserve">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p>
    <w:p w14:paraId="6EC2F634" w14:textId="77777777" w:rsidR="00071D1C" w:rsidRPr="00C73819" w:rsidRDefault="000F494F" w:rsidP="000F494F">
      <w:pPr>
        <w:tabs>
          <w:tab w:val="left" w:pos="360"/>
          <w:tab w:val="left" w:pos="540"/>
        </w:tabs>
        <w:ind w:left="-540" w:firstLine="180"/>
        <w:jc w:val="both"/>
        <w:rPr>
          <w:rFonts w:ascii="GHEA Grapalat" w:hAnsi="GHEA Grapalat" w:cs="Sylfaen"/>
          <w:sz w:val="12"/>
          <w:szCs w:val="16"/>
          <w:lang w:val="pt-BR"/>
        </w:rPr>
      </w:pP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t xml:space="preserve">       </w:t>
      </w:r>
      <w:r w:rsidR="00071D1C" w:rsidRPr="00C73819">
        <w:rPr>
          <w:rFonts w:ascii="GHEA Grapalat" w:hAnsi="GHEA Grapalat" w:cs="Sylfaen"/>
          <w:sz w:val="20"/>
          <w:lang w:val="pt-BR"/>
        </w:rPr>
        <w:t xml:space="preserve"> </w:t>
      </w:r>
      <w:r w:rsidRPr="00A71D81">
        <w:rPr>
          <w:rFonts w:ascii="GHEA Grapalat" w:hAnsi="GHEA Grapalat" w:cs="Sylfaen"/>
          <w:sz w:val="12"/>
          <w:szCs w:val="16"/>
        </w:rPr>
        <w:t>Գնորդի</w:t>
      </w:r>
      <w:r w:rsidRPr="00C73819">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C73819">
        <w:rPr>
          <w:rFonts w:ascii="GHEA Grapalat" w:hAnsi="GHEA Grapalat" w:cs="Sylfaen"/>
          <w:sz w:val="12"/>
          <w:szCs w:val="16"/>
          <w:lang w:val="pt-BR"/>
        </w:rPr>
        <w:t xml:space="preserve">     </w:t>
      </w:r>
      <w:r w:rsidRPr="00C73819">
        <w:rPr>
          <w:rFonts w:ascii="GHEA Grapalat" w:hAnsi="GHEA Grapalat" w:cs="Sylfaen"/>
          <w:sz w:val="12"/>
          <w:szCs w:val="16"/>
          <w:lang w:val="pt-BR"/>
        </w:rPr>
        <w:tab/>
      </w:r>
      <w:r w:rsidRPr="00C73819">
        <w:rPr>
          <w:rFonts w:ascii="GHEA Grapalat" w:hAnsi="GHEA Grapalat" w:cs="Sylfaen"/>
          <w:sz w:val="12"/>
          <w:szCs w:val="16"/>
          <w:lang w:val="pt-BR"/>
        </w:rPr>
        <w:tab/>
      </w:r>
      <w:r w:rsidRPr="00C73819">
        <w:rPr>
          <w:rFonts w:ascii="GHEA Grapalat" w:hAnsi="GHEA Grapalat" w:cs="Sylfaen"/>
          <w:sz w:val="12"/>
          <w:szCs w:val="16"/>
          <w:lang w:val="pt-BR"/>
        </w:rPr>
        <w:tab/>
      </w:r>
      <w:r w:rsidRPr="00C73819">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C73819">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C73819">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C73819">
        <w:rPr>
          <w:rFonts w:ascii="GHEA Grapalat" w:hAnsi="GHEA Grapalat" w:cs="Sylfaen"/>
          <w:sz w:val="20"/>
          <w:lang w:val="pt-BR"/>
        </w:rPr>
        <w:t xml:space="preserve"> </w:t>
      </w:r>
      <w:r w:rsidRPr="00A71D81">
        <w:rPr>
          <w:rFonts w:ascii="GHEA Grapalat" w:hAnsi="GHEA Grapalat" w:cs="Sylfaen"/>
          <w:sz w:val="20"/>
        </w:rPr>
        <w:t>միջև</w:t>
      </w:r>
      <w:r w:rsidRPr="00C73819">
        <w:rPr>
          <w:rFonts w:ascii="GHEA Grapalat" w:hAnsi="GHEA Grapalat" w:cs="Sylfaen"/>
          <w:sz w:val="20"/>
          <w:lang w:val="pt-BR"/>
        </w:rPr>
        <w:t xml:space="preserve"> 20     </w:t>
      </w:r>
      <w:r w:rsidRPr="00A71D81">
        <w:rPr>
          <w:rFonts w:ascii="GHEA Grapalat" w:hAnsi="GHEA Grapalat" w:cs="Sylfaen"/>
          <w:sz w:val="20"/>
        </w:rPr>
        <w:t>թ</w:t>
      </w:r>
      <w:r w:rsidRPr="00C73819">
        <w:rPr>
          <w:rFonts w:ascii="GHEA Grapalat" w:hAnsi="GHEA Grapalat" w:cs="Sylfaen"/>
          <w:sz w:val="20"/>
          <w:lang w:val="pt-BR"/>
        </w:rPr>
        <w:t xml:space="preserve">.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325CCCA1" w:rsidR="00071D1C" w:rsidRPr="00A71D81" w:rsidRDefault="00071D1C" w:rsidP="006E4058">
            <w:pPr>
              <w:tabs>
                <w:tab w:val="left" w:pos="360"/>
                <w:tab w:val="left" w:pos="540"/>
              </w:tabs>
              <w:jc w:val="right"/>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6FEDE798"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r w:rsidR="006E4058">
              <w:rPr>
                <w:rFonts w:ascii="GHEA Grapalat" w:hAnsi="GHEA Grapalat" w:cs="Sylfaen"/>
                <w:b/>
                <w:bCs/>
                <w:sz w:val="22"/>
                <w:szCs w:val="22"/>
              </w:rPr>
              <w:t xml:space="preserve">                                     </w:t>
            </w:r>
            <w:r w:rsidRPr="00A71D81">
              <w:rPr>
                <w:rFonts w:ascii="GHEA Grapalat" w:hAnsi="GHEA Grapalat" w:cs="Sylfaen"/>
                <w:b/>
                <w:bCs/>
                <w:sz w:val="22"/>
                <w:szCs w:val="22"/>
              </w:rPr>
              <w:t>Ընդունեց</w:t>
            </w:r>
          </w:p>
        </w:tc>
      </w:tr>
    </w:tbl>
    <w:p w14:paraId="33A260B8" w14:textId="6BC3B305"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r w:rsidR="006E4058">
        <w:rPr>
          <w:rFonts w:ascii="GHEA Grapalat" w:hAnsi="GHEA Grapalat" w:cs="Sylfaen"/>
          <w:sz w:val="20"/>
          <w:szCs w:val="20"/>
          <w:lang w:eastAsia="ru-RU"/>
        </w:rPr>
        <w:t xml:space="preserve">                           </w:t>
      </w: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1F90888F" w14:textId="77777777" w:rsidR="005206E9" w:rsidRDefault="005206E9" w:rsidP="005206E9">
      <w:pPr>
        <w:jc w:val="right"/>
        <w:rPr>
          <w:rFonts w:ascii="GHEA Grapalat" w:hAnsi="GHEA Grapalat"/>
          <w:i/>
          <w:sz w:val="18"/>
        </w:rPr>
      </w:pPr>
      <w:bookmarkStart w:id="20" w:name="_Hlk187704942"/>
      <w:r w:rsidRPr="005E1F72">
        <w:rPr>
          <w:rFonts w:ascii="GHEA Grapalat" w:hAnsi="GHEA Grapalat"/>
          <w:i/>
          <w:sz w:val="18"/>
          <w:lang w:val="hy-AM"/>
        </w:rPr>
        <w:t xml:space="preserve">Հավելված N </w:t>
      </w:r>
      <w:r>
        <w:rPr>
          <w:rFonts w:ascii="GHEA Grapalat" w:hAnsi="GHEA Grapalat"/>
          <w:i/>
          <w:sz w:val="18"/>
        </w:rPr>
        <w:t>4</w:t>
      </w:r>
    </w:p>
    <w:p w14:paraId="06D39199" w14:textId="77777777" w:rsidR="005206E9" w:rsidRPr="005E1F72" w:rsidRDefault="005206E9" w:rsidP="005206E9">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              20  թ. կնքված </w:t>
      </w:r>
    </w:p>
    <w:p w14:paraId="7D853E2B" w14:textId="77777777" w:rsidR="005206E9" w:rsidRPr="005E1F72" w:rsidRDefault="005206E9" w:rsidP="005206E9">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7BAF0289" w14:textId="77777777" w:rsidR="005206E9" w:rsidRPr="00F32F71" w:rsidRDefault="005206E9" w:rsidP="005206E9">
      <w:pPr>
        <w:tabs>
          <w:tab w:val="left" w:pos="360"/>
          <w:tab w:val="left" w:pos="540"/>
        </w:tabs>
        <w:jc w:val="center"/>
        <w:rPr>
          <w:rFonts w:ascii="Sylfaen" w:hAnsi="Sylfaen" w:cs="Sylfaen"/>
          <w:b/>
          <w:bCs/>
          <w:lang w:val="pt-BR"/>
        </w:rPr>
      </w:pPr>
    </w:p>
    <w:p w14:paraId="040138FC" w14:textId="77777777" w:rsidR="005206E9" w:rsidRPr="00513F14" w:rsidRDefault="005206E9" w:rsidP="005206E9">
      <w:pPr>
        <w:jc w:val="right"/>
        <w:rPr>
          <w:rFonts w:ascii="GHEA Grapalat" w:hAnsi="GHEA Grapalat"/>
          <w:i/>
          <w:sz w:val="18"/>
        </w:rPr>
      </w:pPr>
    </w:p>
    <w:p w14:paraId="3DF3CEB9" w14:textId="77777777" w:rsidR="005206E9" w:rsidRDefault="005206E9" w:rsidP="005206E9">
      <w:pPr>
        <w:rPr>
          <w:rFonts w:ascii="GHEA Grapalat" w:hAnsi="GHEA Grapalat" w:cs="GHEA Grapalat"/>
          <w:sz w:val="22"/>
          <w:szCs w:val="22"/>
          <w:lang w:val="hy-AM"/>
        </w:rPr>
      </w:pPr>
    </w:p>
    <w:p w14:paraId="4D4E6B5E" w14:textId="77777777" w:rsidR="005206E9" w:rsidRDefault="005206E9" w:rsidP="005206E9">
      <w:pPr>
        <w:rPr>
          <w:rFonts w:ascii="GHEA Grapalat" w:hAnsi="GHEA Grapalat" w:cs="GHEA Grapalat"/>
          <w:sz w:val="22"/>
          <w:szCs w:val="22"/>
          <w:lang w:val="hy-AM"/>
        </w:rPr>
      </w:pPr>
    </w:p>
    <w:p w14:paraId="5479DF05" w14:textId="77777777" w:rsidR="005206E9" w:rsidRDefault="005206E9" w:rsidP="005206E9">
      <w:pPr>
        <w:rPr>
          <w:rFonts w:ascii="GHEA Grapalat" w:hAnsi="GHEA Grapalat" w:cs="GHEA Grapalat"/>
          <w:sz w:val="22"/>
          <w:szCs w:val="22"/>
          <w:lang w:val="hy-AM"/>
        </w:rPr>
      </w:pPr>
    </w:p>
    <w:p w14:paraId="626DB5E8" w14:textId="77777777" w:rsidR="005206E9" w:rsidRDefault="005206E9" w:rsidP="005206E9">
      <w:pPr>
        <w:rPr>
          <w:rFonts w:ascii="GHEA Grapalat" w:hAnsi="GHEA Grapalat" w:cs="GHEA Grapalat"/>
          <w:sz w:val="22"/>
          <w:szCs w:val="22"/>
          <w:lang w:val="hy-AM"/>
        </w:rPr>
      </w:pPr>
    </w:p>
    <w:p w14:paraId="25E85F1F" w14:textId="77777777" w:rsidR="005206E9" w:rsidRPr="00635053" w:rsidRDefault="005206E9" w:rsidP="005206E9">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E95F9EF" w14:textId="77777777" w:rsidR="005206E9" w:rsidRPr="00635053" w:rsidRDefault="005206E9" w:rsidP="005206E9">
      <w:pPr>
        <w:jc w:val="center"/>
        <w:rPr>
          <w:rFonts w:ascii="GHEA Grapalat" w:hAnsi="GHEA Grapalat" w:cs="GHEA Grapalat"/>
          <w:sz w:val="22"/>
          <w:szCs w:val="22"/>
          <w:lang w:val="hy-AM"/>
        </w:rPr>
      </w:pPr>
    </w:p>
    <w:p w14:paraId="3AA21F37" w14:textId="77777777" w:rsidR="005206E9" w:rsidRPr="005E1F72" w:rsidRDefault="005206E9" w:rsidP="005206E9">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8944F34" w14:textId="77777777" w:rsidR="005206E9" w:rsidRDefault="005206E9" w:rsidP="005206E9">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CAF7001" w14:textId="77777777" w:rsidR="005206E9" w:rsidRPr="005E1F72" w:rsidRDefault="005206E9" w:rsidP="005206E9">
      <w:pPr>
        <w:jc w:val="both"/>
        <w:rPr>
          <w:rFonts w:ascii="GHEA Grapalat" w:hAnsi="GHEA Grapalat"/>
          <w:sz w:val="22"/>
          <w:szCs w:val="22"/>
          <w:vertAlign w:val="superscript"/>
          <w:lang w:val="es-ES"/>
        </w:rPr>
      </w:pPr>
    </w:p>
    <w:p w14:paraId="2168C8C8" w14:textId="77777777" w:rsidR="005206E9" w:rsidRPr="00E5270C" w:rsidRDefault="005206E9" w:rsidP="005206E9">
      <w:pPr>
        <w:pStyle w:val="aff3"/>
        <w:numPr>
          <w:ilvl w:val="0"/>
          <w:numId w:val="39"/>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4BEB6238" w14:textId="77777777" w:rsidR="005206E9" w:rsidRPr="005E1F72" w:rsidRDefault="005206E9" w:rsidP="005206E9">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2023D5B6" w14:textId="77777777" w:rsidR="005206E9" w:rsidRPr="005E1F72" w:rsidRDefault="005206E9" w:rsidP="005206E9">
      <w:pPr>
        <w:jc w:val="both"/>
        <w:rPr>
          <w:rFonts w:ascii="GHEA Grapalat" w:hAnsi="GHEA Grapalat" w:cs="Sylfaen"/>
          <w:vertAlign w:val="superscript"/>
          <w:lang w:val="es-ES"/>
        </w:rPr>
      </w:pPr>
    </w:p>
    <w:p w14:paraId="19CA7904" w14:textId="77777777" w:rsidR="005206E9" w:rsidRPr="005E1F72" w:rsidRDefault="005206E9" w:rsidP="005206E9">
      <w:pPr>
        <w:jc w:val="both"/>
        <w:rPr>
          <w:rFonts w:ascii="GHEA Grapalat" w:hAnsi="GHEA Grapalat"/>
          <w:sz w:val="22"/>
          <w:szCs w:val="22"/>
          <w:u w:val="single"/>
          <w:lang w:val="es-ES"/>
        </w:rPr>
      </w:pPr>
    </w:p>
    <w:p w14:paraId="07915663" w14:textId="77777777" w:rsidR="005206E9" w:rsidRDefault="005206E9" w:rsidP="005206E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DABD5D3" w14:textId="77777777" w:rsidR="005206E9" w:rsidRDefault="005206E9" w:rsidP="005206E9">
      <w:pPr>
        <w:jc w:val="both"/>
        <w:rPr>
          <w:rFonts w:ascii="GHEA Grapalat" w:hAnsi="GHEA Grapalat" w:cs="Sylfaen"/>
          <w:sz w:val="20"/>
          <w:szCs w:val="20"/>
          <w:lang w:val="es-ES"/>
        </w:rPr>
      </w:pPr>
    </w:p>
    <w:p w14:paraId="7436F2E4" w14:textId="77777777" w:rsidR="005206E9" w:rsidRDefault="005206E9" w:rsidP="005206E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B10FCC0" w14:textId="77777777" w:rsidR="005206E9" w:rsidRDefault="005206E9" w:rsidP="005206E9">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55BD4F8E" w14:textId="77777777" w:rsidR="005206E9" w:rsidRDefault="005206E9" w:rsidP="005206E9">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A1D386" w14:textId="77777777" w:rsidR="005206E9" w:rsidRDefault="005206E9" w:rsidP="005206E9">
      <w:pPr>
        <w:jc w:val="both"/>
        <w:rPr>
          <w:rFonts w:ascii="GHEA Grapalat" w:hAnsi="GHEA Grapalat" w:cs="Sylfaen"/>
          <w:sz w:val="20"/>
          <w:szCs w:val="20"/>
          <w:lang w:val="es-ES"/>
        </w:rPr>
      </w:pPr>
    </w:p>
    <w:p w14:paraId="0D3CACD3" w14:textId="77777777" w:rsidR="005206E9" w:rsidRPr="00E5270C" w:rsidRDefault="005206E9" w:rsidP="005206E9">
      <w:pPr>
        <w:pStyle w:val="aff3"/>
        <w:numPr>
          <w:ilvl w:val="0"/>
          <w:numId w:val="39"/>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BBED8C4" w14:textId="77777777" w:rsidR="005206E9" w:rsidRPr="00513F14" w:rsidRDefault="005206E9" w:rsidP="005206E9">
      <w:pPr>
        <w:jc w:val="center"/>
        <w:rPr>
          <w:rFonts w:ascii="GHEA Grapalat" w:hAnsi="GHEA Grapalat" w:cs="GHEA Grapalat"/>
          <w:sz w:val="22"/>
          <w:szCs w:val="22"/>
          <w:lang w:val="es-ES"/>
        </w:rPr>
      </w:pPr>
    </w:p>
    <w:p w14:paraId="138EC74D" w14:textId="77777777" w:rsidR="005206E9" w:rsidRDefault="005206E9" w:rsidP="005206E9">
      <w:pPr>
        <w:ind w:firstLine="709"/>
        <w:jc w:val="both"/>
        <w:rPr>
          <w:lang w:val="es-ES"/>
        </w:rPr>
      </w:pPr>
    </w:p>
    <w:p w14:paraId="67807E42" w14:textId="77777777" w:rsidR="005206E9" w:rsidRDefault="005206E9" w:rsidP="005206E9">
      <w:pPr>
        <w:ind w:firstLine="709"/>
        <w:jc w:val="both"/>
        <w:rPr>
          <w:lang w:val="es-ES"/>
        </w:rPr>
      </w:pPr>
    </w:p>
    <w:p w14:paraId="4778870A" w14:textId="77777777" w:rsidR="005206E9" w:rsidRDefault="005206E9" w:rsidP="005206E9">
      <w:pPr>
        <w:ind w:firstLine="709"/>
        <w:jc w:val="both"/>
        <w:rPr>
          <w:lang w:val="es-ES"/>
        </w:rPr>
      </w:pPr>
    </w:p>
    <w:p w14:paraId="75E15509" w14:textId="77777777" w:rsidR="005206E9" w:rsidRDefault="005206E9" w:rsidP="005206E9">
      <w:pPr>
        <w:ind w:firstLine="709"/>
        <w:jc w:val="both"/>
        <w:rPr>
          <w:lang w:val="es-ES"/>
        </w:rPr>
      </w:pPr>
    </w:p>
    <w:p w14:paraId="60882245" w14:textId="77777777" w:rsidR="005206E9" w:rsidRPr="009A5836" w:rsidRDefault="005206E9" w:rsidP="005206E9">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1978F66" w14:textId="77777777" w:rsidR="005206E9" w:rsidRDefault="005206E9" w:rsidP="005206E9">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E653032" w14:textId="77777777" w:rsidR="005206E9" w:rsidRPr="009A5836" w:rsidRDefault="005206E9" w:rsidP="005206E9">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AF6B678" w14:textId="77777777" w:rsidR="005206E9" w:rsidRPr="009A5836" w:rsidRDefault="005206E9" w:rsidP="005206E9">
      <w:pPr>
        <w:jc w:val="right"/>
        <w:rPr>
          <w:rFonts w:ascii="GHEA Grapalat" w:hAnsi="GHEA Grapalat"/>
          <w:sz w:val="20"/>
          <w:lang w:val="hy-AM"/>
        </w:rPr>
      </w:pPr>
      <w:r w:rsidRPr="009A5836">
        <w:rPr>
          <w:rFonts w:ascii="GHEA Grapalat" w:hAnsi="GHEA Grapalat"/>
          <w:sz w:val="20"/>
          <w:lang w:val="hy-AM"/>
        </w:rPr>
        <w:t xml:space="preserve">    </w:t>
      </w:r>
    </w:p>
    <w:p w14:paraId="45C2FE4C" w14:textId="77777777" w:rsidR="005206E9" w:rsidRDefault="005206E9" w:rsidP="005206E9">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64A2883E" w14:textId="77777777" w:rsidR="005206E9" w:rsidRDefault="005206E9" w:rsidP="005206E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A519C2C" w14:textId="77777777" w:rsidR="005206E9" w:rsidRDefault="005206E9" w:rsidP="005206E9">
      <w:pPr>
        <w:jc w:val="center"/>
        <w:rPr>
          <w:rFonts w:ascii="GHEA Grapalat" w:hAnsi="GHEA Grapalat" w:cs="Sylfaen"/>
          <w:sz w:val="16"/>
          <w:szCs w:val="16"/>
          <w:lang w:val="es-ES"/>
        </w:rPr>
      </w:pPr>
    </w:p>
    <w:p w14:paraId="37E1222C" w14:textId="77777777" w:rsidR="005206E9" w:rsidRPr="009A5836" w:rsidRDefault="005206E9" w:rsidP="005206E9">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0"/>
    <w:p w14:paraId="52E8B1D3" w14:textId="77777777" w:rsidR="005206E9" w:rsidRPr="00E5270C" w:rsidRDefault="005206E9" w:rsidP="005206E9">
      <w:pPr>
        <w:ind w:firstLine="709"/>
        <w:jc w:val="both"/>
        <w:rPr>
          <w:lang w:val="es-ES"/>
        </w:rPr>
      </w:pPr>
    </w:p>
    <w:p w14:paraId="43FABC33" w14:textId="77777777" w:rsidR="005206E9" w:rsidRDefault="005206E9" w:rsidP="005206E9">
      <w:pPr>
        <w:rPr>
          <w:rFonts w:ascii="GHEA Grapalat" w:hAnsi="GHEA Grapalat" w:cs="GHEA Grapalat"/>
          <w:sz w:val="22"/>
          <w:szCs w:val="22"/>
          <w:lang w:val="hy-AM"/>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3D66FE">
          <w:footnotePr>
            <w:pos w:val="beneathText"/>
          </w:footnotePr>
          <w:pgSz w:w="16838" w:h="11906" w:orient="landscape" w:code="9"/>
          <w:pgMar w:top="540" w:right="720" w:bottom="662" w:left="533"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D66FE">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C6C18" w14:textId="77777777" w:rsidR="0053389A" w:rsidRDefault="0053389A">
      <w:r>
        <w:separator/>
      </w:r>
    </w:p>
  </w:endnote>
  <w:endnote w:type="continuationSeparator" w:id="0">
    <w:p w14:paraId="0EC8CF08" w14:textId="77777777" w:rsidR="0053389A" w:rsidRDefault="0053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C5369" w14:textId="77777777" w:rsidR="0053389A" w:rsidRDefault="0053389A">
      <w:r>
        <w:separator/>
      </w:r>
    </w:p>
  </w:footnote>
  <w:footnote w:type="continuationSeparator" w:id="0">
    <w:p w14:paraId="2EFE0BB2" w14:textId="77777777" w:rsidR="0053389A" w:rsidRDefault="0053389A">
      <w:r>
        <w:continuationSeparator/>
      </w:r>
    </w:p>
  </w:footnote>
  <w:footnote w:id="1">
    <w:p w14:paraId="0FD797C6" w14:textId="77777777" w:rsidR="00946CE2" w:rsidRDefault="00946CE2" w:rsidP="004A3B5D">
      <w:pPr>
        <w:jc w:val="both"/>
        <w:rPr>
          <w:rFonts w:ascii="GHEA Grapalat" w:hAnsi="GHEA Grapalat" w:cs="Sylfaen"/>
          <w:i/>
          <w:sz w:val="16"/>
          <w:szCs w:val="16"/>
          <w:lang w:val="af-ZA" w:eastAsia="ru-RU"/>
        </w:rPr>
      </w:pPr>
      <w:r>
        <w:rPr>
          <w:rStyle w:val="af6"/>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5CE631A3" w14:textId="77777777" w:rsidR="00946CE2" w:rsidRDefault="00946CE2" w:rsidP="004A3B5D">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060B2897" w14:textId="77777777" w:rsidR="00946CE2" w:rsidRDefault="00946CE2" w:rsidP="004A3B5D">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7520CB52" w14:textId="77777777" w:rsidR="00946CE2" w:rsidRDefault="00946CE2" w:rsidP="004A3B5D">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0624F7E9" w14:textId="77777777" w:rsidR="00946CE2" w:rsidRDefault="00946CE2" w:rsidP="004A3B5D">
      <w:pPr>
        <w:pStyle w:val="af4"/>
        <w:rPr>
          <w:rFonts w:ascii="Times Armenian" w:hAnsi="Times Armenian"/>
          <w:sz w:val="20"/>
          <w:szCs w:val="20"/>
          <w:lang w:eastAsia="ru-RU"/>
        </w:rPr>
      </w:pPr>
    </w:p>
  </w:footnote>
  <w:footnote w:id="2">
    <w:p w14:paraId="53476781" w14:textId="77777777" w:rsidR="00946CE2" w:rsidRDefault="00946CE2" w:rsidP="004A3B5D">
      <w:pPr>
        <w:pStyle w:val="af4"/>
        <w:jc w:val="both"/>
        <w:rPr>
          <w:rFonts w:ascii="GHEA Grapalat" w:hAnsi="GHEA Grapalat" w:cs="Sylfaen"/>
          <w:i/>
          <w:sz w:val="16"/>
          <w:szCs w:val="16"/>
        </w:rPr>
      </w:pPr>
      <w:r>
        <w:rPr>
          <w:rStyle w:val="af6"/>
          <w:sz w:val="20"/>
          <w:szCs w:val="20"/>
        </w:rPr>
        <w:footnoteRef/>
      </w:r>
      <w:r>
        <w:rPr>
          <w:sz w:val="20"/>
          <w:szCs w:val="20"/>
        </w:rPr>
        <w:t xml:space="preserve"> </w:t>
      </w:r>
      <w:r>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755AB31A" w14:textId="77777777" w:rsidR="00946CE2" w:rsidRDefault="00946CE2" w:rsidP="004A3B5D">
      <w:pPr>
        <w:pStyle w:val="af4"/>
        <w:jc w:val="both"/>
        <w:rPr>
          <w:rFonts w:ascii="GHEA Grapalat" w:hAnsi="GHEA Grapalat" w:cs="Sylfaen"/>
          <w:i/>
          <w:sz w:val="16"/>
          <w:szCs w:val="16"/>
        </w:rPr>
      </w:pPr>
      <w:r>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rPr>
        <w:t xml:space="preserve"> հիման վրա, </w:t>
      </w:r>
    </w:p>
    <w:p w14:paraId="3395D439" w14:textId="77777777" w:rsidR="00946CE2" w:rsidRDefault="00946CE2" w:rsidP="004A3B5D">
      <w:pPr>
        <w:pStyle w:val="af4"/>
        <w:rPr>
          <w:rFonts w:ascii="Times Armenian" w:hAnsi="Times Armenian"/>
          <w:sz w:val="20"/>
          <w:szCs w:val="20"/>
        </w:rPr>
      </w:pPr>
      <w:r>
        <w:rPr>
          <w:rFonts w:ascii="GHEA Grapalat" w:hAnsi="GHEA Grapalat" w:cs="Sylfaen"/>
          <w:i/>
          <w:sz w:val="16"/>
          <w:szCs w:val="16"/>
        </w:rPr>
        <w:t xml:space="preserve"> - </w:t>
      </w:r>
      <w:proofErr w:type="gramStart"/>
      <w:r>
        <w:rPr>
          <w:rFonts w:ascii="GHEA Grapalat" w:hAnsi="GHEA Grapalat" w:cs="Sylfaen"/>
          <w:i/>
          <w:sz w:val="16"/>
          <w:szCs w:val="16"/>
        </w:rPr>
        <w:t>գնման</w:t>
      </w:r>
      <w:proofErr w:type="gramEnd"/>
      <w:r>
        <w:rPr>
          <w:rFonts w:ascii="GHEA Grapalat" w:hAnsi="GHEA Grapalat" w:cs="Sylfaen"/>
          <w:i/>
          <w:sz w:val="16"/>
          <w:szCs w:val="16"/>
        </w:rPr>
        <w:t xml:space="preserve">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rPr>
        <w:t>մլն. ՀՀ դրամը:</w:t>
      </w:r>
    </w:p>
  </w:footnote>
  <w:footnote w:id="3">
    <w:p w14:paraId="15FB5837" w14:textId="77777777" w:rsidR="00946CE2" w:rsidRDefault="00946CE2" w:rsidP="004A3B5D">
      <w:pPr>
        <w:jc w:val="both"/>
        <w:rPr>
          <w:rFonts w:asciiTheme="minorHAnsi" w:hAnsiTheme="minorHAnsi"/>
          <w:lang w:val="hy-AM"/>
        </w:rPr>
      </w:pPr>
      <w:r>
        <w:rPr>
          <w:rStyle w:val="af6"/>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673F0B9" w14:textId="77777777" w:rsidR="00946CE2" w:rsidRDefault="00946CE2" w:rsidP="004A3B5D">
      <w:pPr>
        <w:pStyle w:val="af4"/>
        <w:jc w:val="both"/>
        <w:rPr>
          <w:rFonts w:ascii="GHEA Grapalat" w:hAnsi="GHEA Grapalat"/>
          <w:i/>
          <w:sz w:val="16"/>
          <w:szCs w:val="16"/>
          <w:lang w:val="hy-AM"/>
        </w:rPr>
      </w:pPr>
      <w:r>
        <w:rPr>
          <w:rStyle w:val="af6"/>
          <w:sz w:val="20"/>
          <w:szCs w:val="20"/>
        </w:rPr>
        <w:footnoteRef/>
      </w:r>
      <w:r w:rsidRPr="00224E27">
        <w:rPr>
          <w:sz w:val="20"/>
          <w:szCs w:val="20"/>
          <w:lang w:val="hy-AM"/>
        </w:rPr>
        <w:t xml:space="preserve"> </w:t>
      </w:r>
      <w:r>
        <w:rPr>
          <w:rFonts w:ascii="GHEA Grapalat" w:hAnsi="GHEA Grapalat"/>
          <w:i/>
          <w:sz w:val="16"/>
          <w:szCs w:val="16"/>
          <w:lang w:val="af-ZA"/>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rPr>
        <w:t>մոդելի</w:t>
      </w:r>
      <w:r>
        <w:rPr>
          <w:rFonts w:ascii="GHEA Grapalat" w:hAnsi="GHEA Grapalat"/>
          <w:i/>
          <w:sz w:val="16"/>
          <w:szCs w:val="16"/>
          <w:lang w:val="af-ZA"/>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rPr>
        <w:t>մոդելը</w:t>
      </w:r>
      <w:r>
        <w:rPr>
          <w:rFonts w:ascii="GHEA Grapalat" w:hAnsi="GHEA Grapalat"/>
          <w:i/>
          <w:sz w:val="16"/>
          <w:szCs w:val="16"/>
          <w:lang w:val="af-ZA"/>
        </w:rPr>
        <w:t xml:space="preserve"> և արտադրողի անվանումը</w:t>
      </w:r>
      <w:r>
        <w:rPr>
          <w:rFonts w:ascii="GHEA Grapalat" w:hAnsi="GHEA Grapalat"/>
          <w:i/>
          <w:sz w:val="16"/>
          <w:szCs w:val="16"/>
          <w:lang w:val="hy-AM"/>
        </w:rPr>
        <w:t>:</w:t>
      </w:r>
      <w:r>
        <w:rPr>
          <w:rFonts w:ascii="GHEA Grapalat" w:hAnsi="GHEA Grapalat" w:cs="Sylfaen"/>
          <w:sz w:val="20"/>
          <w:szCs w:val="20"/>
          <w:lang w:val="hy-AM"/>
        </w:rPr>
        <w:t xml:space="preserve"> </w:t>
      </w:r>
      <w:r>
        <w:rPr>
          <w:rFonts w:ascii="GHEA Grapalat" w:hAnsi="GHEA Grapalat"/>
          <w:i/>
          <w:sz w:val="16"/>
          <w:szCs w:val="16"/>
          <w:lang w:val="af-ZA"/>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rPr>
        <w:t xml:space="preserve"> </w:t>
      </w:r>
      <w:r>
        <w:rPr>
          <w:rFonts w:ascii="GHEA Grapalat" w:hAnsi="GHEA Grapalat"/>
          <w:i/>
          <w:sz w:val="16"/>
          <w:szCs w:val="16"/>
          <w:lang w:val="af-ZA"/>
        </w:rPr>
        <w:t>ունեցող ապրանքներ, եթե չի կիրառվում սույն մասի 1.1 կետի վերջին նախադասությամբ սահմանված պայմանը:» բառերը:</w:t>
      </w:r>
    </w:p>
  </w:footnote>
  <w:footnote w:id="5">
    <w:p w14:paraId="08E6D2A3" w14:textId="77777777" w:rsidR="00946CE2" w:rsidRDefault="00946CE2" w:rsidP="004A3B5D">
      <w:pPr>
        <w:pStyle w:val="af4"/>
        <w:jc w:val="both"/>
        <w:rPr>
          <w:rFonts w:ascii="GHEA Grapalat" w:hAnsi="GHEA Grapalat" w:cs="Sylfaen"/>
          <w:i/>
          <w:sz w:val="16"/>
          <w:szCs w:val="16"/>
          <w:lang w:val="hy-AM" w:eastAsia="ru-RU"/>
        </w:rPr>
      </w:pPr>
      <w:r>
        <w:rPr>
          <w:rStyle w:val="af6"/>
          <w:sz w:val="20"/>
          <w:szCs w:val="20"/>
        </w:rPr>
        <w:footnoteRef/>
      </w:r>
      <w:r w:rsidRPr="00224E27">
        <w:rPr>
          <w:sz w:val="20"/>
          <w:szCs w:val="20"/>
          <w:lang w:val="hy-AM"/>
        </w:rP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A2B5A22" w14:textId="77777777" w:rsidR="00946CE2" w:rsidRDefault="00946CE2" w:rsidP="004A3B5D">
      <w:pPr>
        <w:pStyle w:val="af4"/>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C2D968F" w14:textId="77777777" w:rsidR="00946CE2" w:rsidRDefault="00946CE2" w:rsidP="004A3B5D">
      <w:pPr>
        <w:pStyle w:val="af4"/>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6">
    <w:p w14:paraId="4BF59502" w14:textId="77777777" w:rsidR="00946CE2" w:rsidRDefault="00946CE2" w:rsidP="004A3B5D">
      <w:pPr>
        <w:pStyle w:val="af4"/>
        <w:rPr>
          <w:rFonts w:ascii="GHEA Grapalat" w:hAnsi="GHEA Grapalat" w:cs="Sylfaen"/>
          <w:i/>
          <w:sz w:val="16"/>
          <w:szCs w:val="16"/>
          <w:lang w:val="hy-AM"/>
        </w:rPr>
      </w:pPr>
      <w:r>
        <w:rPr>
          <w:rStyle w:val="af6"/>
          <w:sz w:val="20"/>
          <w:szCs w:val="20"/>
        </w:rPr>
        <w:footnoteRef/>
      </w:r>
      <w:r w:rsidRPr="00224E27">
        <w:rPr>
          <w:sz w:val="20"/>
          <w:szCs w:val="20"/>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27625C3F" w14:textId="77777777" w:rsidR="00946CE2" w:rsidRDefault="00946CE2" w:rsidP="004A3B5D">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0379B3A8" w14:textId="77777777" w:rsidR="00946CE2" w:rsidRDefault="00946CE2" w:rsidP="004A3B5D">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6EEDF48B" w14:textId="77777777" w:rsidR="00946CE2" w:rsidRDefault="00946CE2" w:rsidP="004A3B5D">
      <w:pPr>
        <w:pStyle w:val="af4"/>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7">
    <w:p w14:paraId="39CB6165" w14:textId="77777777" w:rsidR="00946CE2" w:rsidRDefault="00946CE2" w:rsidP="004A3B5D">
      <w:pPr>
        <w:pStyle w:val="af4"/>
        <w:rPr>
          <w:rFonts w:ascii="Sylfaen" w:hAnsi="Sylfaen"/>
          <w:sz w:val="20"/>
          <w:szCs w:val="20"/>
          <w:lang w:val="hy-AM"/>
        </w:rPr>
      </w:pPr>
      <w:r>
        <w:rPr>
          <w:rStyle w:val="af6"/>
          <w:sz w:val="20"/>
          <w:szCs w:val="20"/>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sz w:val="20"/>
          <w:szCs w:val="20"/>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4A6444EB" w14:textId="77777777" w:rsidR="00946CE2" w:rsidRDefault="00946CE2" w:rsidP="004A3B5D">
      <w:pPr>
        <w:pStyle w:val="af4"/>
        <w:rPr>
          <w:rFonts w:asciiTheme="minorHAnsi" w:hAnsiTheme="minorHAnsi"/>
          <w:sz w:val="20"/>
          <w:szCs w:val="20"/>
          <w:lang w:val="hy-AM"/>
        </w:rPr>
      </w:pPr>
    </w:p>
  </w:footnote>
  <w:footnote w:id="8">
    <w:p w14:paraId="03B4D46D" w14:textId="77777777" w:rsidR="00946CE2" w:rsidRDefault="00946CE2" w:rsidP="004A3B5D">
      <w:pPr>
        <w:pStyle w:val="af4"/>
        <w:rPr>
          <w:rFonts w:asciiTheme="minorHAnsi" w:hAnsiTheme="minorHAnsi"/>
          <w:sz w:val="20"/>
          <w:szCs w:val="20"/>
          <w:lang w:val="x-none"/>
        </w:rPr>
      </w:pPr>
      <w:r>
        <w:rPr>
          <w:rStyle w:val="af6"/>
          <w:sz w:val="20"/>
          <w:szCs w:val="20"/>
        </w:rPr>
        <w:footnoteRef/>
      </w:r>
      <w:r w:rsidRPr="00224E27">
        <w:rPr>
          <w:sz w:val="20"/>
          <w:szCs w:val="20"/>
          <w:lang w:val="hy-AM"/>
        </w:rPr>
        <w:t xml:space="preserve"> </w:t>
      </w:r>
      <w:r w:rsidRPr="00224E27">
        <w:rPr>
          <w:rFonts w:ascii="GHEA Grapalat" w:hAnsi="GHEA Grapalat" w:cs="Sylfaen"/>
          <w:i/>
          <w:sz w:val="16"/>
          <w:szCs w:val="16"/>
          <w:lang w:val="hy-AM"/>
        </w:rPr>
        <w:t xml:space="preserve">Սույն կետը խմբագրվում է ըստ համապատասխան </w:t>
      </w:r>
      <w:r>
        <w:rPr>
          <w:rFonts w:ascii="GHEA Grapalat" w:hAnsi="GHEA Grapalat" w:cs="Sylfaen"/>
          <w:i/>
          <w:sz w:val="16"/>
          <w:szCs w:val="16"/>
          <w:lang w:val="hy-AM"/>
        </w:rPr>
        <w:t>պ</w:t>
      </w:r>
      <w:r w:rsidRPr="00224E27">
        <w:rPr>
          <w:rFonts w:ascii="GHEA Grapalat" w:hAnsi="GHEA Grapalat" w:cs="Sylfaen"/>
          <w:i/>
          <w:sz w:val="16"/>
          <w:szCs w:val="16"/>
          <w:lang w:val="hy-AM"/>
        </w:rPr>
        <w:t>ատվիրատուի:</w:t>
      </w:r>
    </w:p>
  </w:footnote>
  <w:footnote w:id="9">
    <w:p w14:paraId="44727E1A" w14:textId="77777777" w:rsidR="00946CE2" w:rsidRDefault="00946CE2" w:rsidP="009A20C7">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77777777" w:rsidR="00946CE2" w:rsidRPr="000B7538" w:rsidRDefault="00946CE2"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B87F0DC" w14:textId="77777777" w:rsidR="00946CE2" w:rsidRDefault="00946CE2" w:rsidP="00734132">
      <w:pPr>
        <w:pStyle w:val="af2"/>
        <w:rPr>
          <w:rFonts w:ascii="GHEA Grapalat" w:hAnsi="GHEA Grapalat"/>
          <w:i/>
          <w:sz w:val="16"/>
          <w:szCs w:val="16"/>
          <w:lang w:val="hy-AM"/>
        </w:rPr>
      </w:pPr>
    </w:p>
    <w:p w14:paraId="60D6BD42" w14:textId="77777777" w:rsidR="00946CE2" w:rsidRDefault="00946CE2" w:rsidP="00734132">
      <w:pPr>
        <w:pStyle w:val="af2"/>
        <w:rPr>
          <w:rFonts w:ascii="GHEA Grapalat" w:hAnsi="GHEA Grapalat"/>
          <w:i/>
          <w:sz w:val="16"/>
          <w:szCs w:val="16"/>
          <w:lang w:val="hy-AM"/>
        </w:rPr>
      </w:pPr>
    </w:p>
    <w:p w14:paraId="6C6E7A3E" w14:textId="77777777" w:rsidR="00946CE2" w:rsidRDefault="00946CE2" w:rsidP="00734132">
      <w:pPr>
        <w:pStyle w:val="af2"/>
        <w:rPr>
          <w:rFonts w:ascii="GHEA Grapalat" w:hAnsi="GHEA Grapalat"/>
          <w:i/>
          <w:sz w:val="16"/>
          <w:szCs w:val="16"/>
          <w:lang w:val="hy-AM"/>
        </w:rPr>
      </w:pPr>
    </w:p>
    <w:p w14:paraId="49F3B6F4" w14:textId="292786E3" w:rsidR="00946CE2" w:rsidRPr="000B7538" w:rsidRDefault="00946CE2"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43CBEEB7" w14:textId="77777777" w:rsidR="00946CE2" w:rsidRPr="005A4C00" w:rsidRDefault="00946CE2" w:rsidP="001217E7">
      <w:pPr>
        <w:rPr>
          <w:rFonts w:ascii="GHEA Grapalat" w:hAnsi="GHEA Grapalat"/>
          <w:i/>
          <w:sz w:val="20"/>
          <w:szCs w:val="20"/>
          <w:lang w:val="hy-AM" w:eastAsia="ru-RU"/>
        </w:rPr>
      </w:pPr>
      <w:r w:rsidRPr="005A4C00">
        <w:rPr>
          <w:rFonts w:ascii="GHEA Grapalat" w:hAnsi="GHEA Grapalat"/>
          <w:i/>
          <w:sz w:val="20"/>
          <w:szCs w:val="20"/>
          <w:lang w:val="hy-AM" w:eastAsia="ru-RU"/>
        </w:rPr>
        <w:t>*լրացվում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է</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հանձնաժողովի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քարտուղարի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կողմից</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մինչև</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հրավերը</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տեղեկագրում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հրապարակելը:</w:t>
      </w:r>
    </w:p>
    <w:p w14:paraId="0191C085" w14:textId="77777777" w:rsidR="00946CE2" w:rsidRPr="005A4C00" w:rsidRDefault="00946CE2" w:rsidP="001217E7">
      <w:pPr>
        <w:rPr>
          <w:rFonts w:ascii="GHEA Grapalat" w:hAnsi="GHEA Grapalat"/>
          <w:i/>
          <w:sz w:val="20"/>
          <w:szCs w:val="20"/>
          <w:lang w:val="hy-AM" w:eastAsia="ru-RU"/>
        </w:rPr>
      </w:pPr>
    </w:p>
    <w:p w14:paraId="4F936038" w14:textId="77777777" w:rsidR="00946CE2" w:rsidRPr="005A4C00" w:rsidRDefault="00946CE2"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14:paraId="63DF1D22" w14:textId="77777777" w:rsidR="00946CE2" w:rsidRPr="005A4C00" w:rsidRDefault="00946CE2"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5A4C00">
        <w:rPr>
          <w:rFonts w:ascii="Cambria Math" w:hAnsi="Cambria Math"/>
          <w:i/>
          <w:sz w:val="20"/>
          <w:szCs w:val="20"/>
          <w:lang w:val="hy-AM" w:eastAsia="ru-RU"/>
        </w:rPr>
        <w:t>․1-ի</w:t>
      </w:r>
      <w:r w:rsidRPr="005A4C00">
        <w:rPr>
          <w:rFonts w:ascii="GHEA Grapalat" w:hAnsi="GHEA Grapalat"/>
          <w:i/>
          <w:sz w:val="20"/>
          <w:szCs w:val="20"/>
          <w:lang w:val="hy-AM" w:eastAsia="ru-RU"/>
        </w:rPr>
        <w:t>&gt;&gt; բառերով</w:t>
      </w:r>
    </w:p>
    <w:p w14:paraId="016D9006" w14:textId="77777777" w:rsidR="00946CE2" w:rsidRPr="005A4C00" w:rsidRDefault="00946CE2" w:rsidP="001217E7">
      <w:pPr>
        <w:ind w:left="142"/>
        <w:jc w:val="both"/>
        <w:rPr>
          <w:rFonts w:ascii="GHEA Grapalat" w:hAnsi="GHEA Grapalat"/>
          <w:i/>
          <w:sz w:val="20"/>
          <w:szCs w:val="20"/>
          <w:lang w:val="hy-AM" w:eastAsia="ru-RU"/>
        </w:rPr>
      </w:pPr>
    </w:p>
    <w:p w14:paraId="633AF485" w14:textId="77777777" w:rsidR="00946CE2" w:rsidRPr="005A4C00" w:rsidRDefault="00946CE2" w:rsidP="001217E7">
      <w:pPr>
        <w:rPr>
          <w:rFonts w:ascii="GHEA Grapalat" w:hAnsi="GHEA Grapalat"/>
          <w:i/>
          <w:sz w:val="20"/>
          <w:szCs w:val="20"/>
          <w:lang w:val="hy-AM" w:eastAsia="ru-RU"/>
        </w:rPr>
      </w:pPr>
    </w:p>
    <w:p w14:paraId="67C370F3" w14:textId="77777777" w:rsidR="00946CE2" w:rsidRPr="005A4C00" w:rsidRDefault="00946CE2" w:rsidP="001217E7">
      <w:pPr>
        <w:ind w:firstLine="284"/>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անհատ ձեռնարկատեր  է կամ ֆիզիկական անձ, ապա իրական շահառուների վերաբերյալ տեղեկատվություն չի ներկայացնում:</w:t>
      </w:r>
    </w:p>
    <w:p w14:paraId="4FD10F64" w14:textId="77777777" w:rsidR="00946CE2" w:rsidRPr="005A4C00" w:rsidRDefault="00946CE2" w:rsidP="001217E7">
      <w:pPr>
        <w:rPr>
          <w:rFonts w:ascii="GHEA Grapalat" w:hAnsi="GHEA Grapalat"/>
          <w:i/>
          <w:sz w:val="20"/>
          <w:szCs w:val="20"/>
          <w:lang w:val="hy-AM" w:eastAsia="ru-RU"/>
        </w:rPr>
      </w:pPr>
    </w:p>
    <w:p w14:paraId="7DCC7BCC" w14:textId="77777777" w:rsidR="00946CE2" w:rsidRPr="00B20703" w:rsidDel="006C3873" w:rsidRDefault="00946CE2" w:rsidP="00CE3A99">
      <w:pPr>
        <w:jc w:val="both"/>
        <w:rPr>
          <w:del w:id="10" w:author="User" w:date="2019-05-26T09:52:00Z"/>
          <w:rFonts w:ascii="GHEA Grapalat" w:hAnsi="GHEA Grapalat" w:cs="Sylfaen"/>
          <w:sz w:val="20"/>
          <w:lang w:val="hy-AM"/>
        </w:rPr>
      </w:pPr>
    </w:p>
  </w:footnote>
  <w:footnote w:id="12">
    <w:p w14:paraId="28B63088" w14:textId="77777777" w:rsidR="00946CE2" w:rsidRPr="006265F4" w:rsidRDefault="00946CE2"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946CE2" w:rsidRPr="006265F4" w:rsidRDefault="00946CE2"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946CE2" w:rsidRPr="006265F4" w:rsidDel="00856FDE" w:rsidRDefault="00946CE2" w:rsidP="00B2572B">
      <w:pPr>
        <w:pStyle w:val="af2"/>
        <w:rPr>
          <w:del w:id="13" w:author="User" w:date="2019-05-26T09:57:00Z"/>
          <w:i/>
          <w:lang w:val="af-ZA"/>
        </w:rPr>
      </w:pPr>
    </w:p>
  </w:footnote>
  <w:footnote w:id="13">
    <w:p w14:paraId="25333EC9" w14:textId="77777777" w:rsidR="00946CE2" w:rsidRPr="00C65A05" w:rsidRDefault="00946CE2"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946CE2" w:rsidRPr="00C65A05" w:rsidRDefault="00946CE2"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061729C7" w14:textId="77777777" w:rsidR="00946CE2" w:rsidRPr="006265F4" w:rsidDel="007942E8" w:rsidRDefault="00946CE2" w:rsidP="00071D1C">
      <w:pPr>
        <w:pStyle w:val="af2"/>
        <w:rPr>
          <w:del w:id="14"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5">
    <w:p w14:paraId="41AA5916" w14:textId="77777777" w:rsidR="00946CE2" w:rsidRPr="006265F4" w:rsidRDefault="00946CE2"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946CE2" w:rsidRPr="006265F4" w:rsidDel="007942E8" w:rsidRDefault="00946CE2" w:rsidP="009123CA">
      <w:pPr>
        <w:pStyle w:val="af2"/>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73F04998" w14:textId="77777777" w:rsidR="00946CE2" w:rsidRPr="006265F4" w:rsidDel="002877FC" w:rsidRDefault="00946CE2" w:rsidP="00071D1C">
      <w:pPr>
        <w:pStyle w:val="af2"/>
        <w:jc w:val="both"/>
        <w:rPr>
          <w:del w:id="16"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64443172" w14:textId="77777777" w:rsidR="00946CE2" w:rsidRPr="006265F4" w:rsidDel="002877FC" w:rsidRDefault="00946CE2" w:rsidP="00071D1C">
      <w:pPr>
        <w:pStyle w:val="af2"/>
        <w:jc w:val="both"/>
        <w:rPr>
          <w:del w:id="17"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D9501D2"/>
    <w:multiLevelType w:val="singleLevel"/>
    <w:tmpl w:val="DD9501D2"/>
    <w:lvl w:ilvl="0">
      <w:start w:val="9"/>
      <w:numFmt w:val="decimal"/>
      <w:suff w:val="space"/>
      <w:lvlText w:val="%1."/>
      <w:lvlJc w:val="left"/>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4A3011A"/>
    <w:multiLevelType w:val="multilevel"/>
    <w:tmpl w:val="ECB0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A2678B2"/>
    <w:multiLevelType w:val="singleLevel"/>
    <w:tmpl w:val="5A2678B2"/>
    <w:lvl w:ilvl="0">
      <w:start w:val="1"/>
      <w:numFmt w:val="decimal"/>
      <w:suff w:val="space"/>
      <w:lvlText w:val="%1."/>
      <w:lvlJc w:val="left"/>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2EFA6D3"/>
    <w:multiLevelType w:val="singleLevel"/>
    <w:tmpl w:val="72EFA6D3"/>
    <w:lvl w:ilvl="0">
      <w:start w:val="8"/>
      <w:numFmt w:val="decimal"/>
      <w:suff w:val="space"/>
      <w:lvlText w:val="%1."/>
      <w:lvlJc w:val="left"/>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1"/>
  </w:num>
  <w:num w:numId="3">
    <w:abstractNumId w:val="22"/>
  </w:num>
  <w:num w:numId="4">
    <w:abstractNumId w:val="19"/>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10"/>
  </w:num>
  <w:num w:numId="12">
    <w:abstractNumId w:val="33"/>
  </w:num>
  <w:num w:numId="13">
    <w:abstractNumId w:val="29"/>
  </w:num>
  <w:num w:numId="14">
    <w:abstractNumId w:val="14"/>
  </w:num>
  <w:num w:numId="15">
    <w:abstractNumId w:val="31"/>
  </w:num>
  <w:num w:numId="16">
    <w:abstractNumId w:val="17"/>
  </w:num>
  <w:num w:numId="17">
    <w:abstractNumId w:val="8"/>
  </w:num>
  <w:num w:numId="18">
    <w:abstractNumId w:val="3"/>
  </w:num>
  <w:num w:numId="19">
    <w:abstractNumId w:val="6"/>
  </w:num>
  <w:num w:numId="20">
    <w:abstractNumId w:val="5"/>
  </w:num>
  <w:num w:numId="21">
    <w:abstractNumId w:val="34"/>
  </w:num>
  <w:num w:numId="22">
    <w:abstractNumId w:val="32"/>
  </w:num>
  <w:num w:numId="23">
    <w:abstractNumId w:val="27"/>
  </w:num>
  <w:num w:numId="24">
    <w:abstractNumId w:val="1"/>
  </w:num>
  <w:num w:numId="25">
    <w:abstractNumId w:val="16"/>
  </w:num>
  <w:num w:numId="26">
    <w:abstractNumId w:val="20"/>
  </w:num>
  <w:num w:numId="27">
    <w:abstractNumId w:val="18"/>
  </w:num>
  <w:num w:numId="28">
    <w:abstractNumId w:val="12"/>
  </w:num>
  <w:num w:numId="29">
    <w:abstractNumId w:val="15"/>
  </w:num>
  <w:num w:numId="30">
    <w:abstractNumId w:val="23"/>
  </w:num>
  <w:num w:numId="31">
    <w:abstractNumId w:val="23"/>
  </w:num>
  <w:num w:numId="32">
    <w:abstractNumId w:val="3"/>
  </w:num>
  <w:num w:numId="33">
    <w:abstractNumId w:val="24"/>
  </w:num>
  <w:num w:numId="34">
    <w:abstractNumId w:val="13"/>
  </w:num>
  <w:num w:numId="35">
    <w:abstractNumId w:val="9"/>
  </w:num>
  <w:num w:numId="36">
    <w:abstractNumId w:val="26"/>
  </w:num>
  <w:num w:numId="37">
    <w:abstractNumId w:val="30"/>
  </w:num>
  <w:num w:numId="38">
    <w:abstractNumId w:val="0"/>
  </w:num>
  <w:num w:numId="39">
    <w:abstractNumId w:val="4"/>
  </w:num>
  <w:num w:numId="40">
    <w:abstractNumId w:val="2"/>
  </w:num>
  <w:num w:numId="41">
    <w:abstractNumId w:val="22"/>
    <w:lvlOverride w:ilvl="0"/>
    <w:lvlOverride w:ilvl="1"/>
    <w:lvlOverride w:ilvl="2"/>
    <w:lvlOverride w:ilvl="3"/>
    <w:lvlOverride w:ilvl="4"/>
    <w:lvlOverride w:ilvl="5"/>
    <w:lvlOverride w:ilvl="6"/>
    <w:lvlOverride w:ilvl="7"/>
    <w:lvlOverride w:ilvl="8"/>
  </w:num>
  <w:num w:numId="42">
    <w:abstractNumId w:val="23"/>
  </w:num>
  <w:num w:numId="43">
    <w:abstractNumId w:val="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4C3"/>
    <w:rsid w:val="00000958"/>
    <w:rsid w:val="000013D6"/>
    <w:rsid w:val="000016BB"/>
    <w:rsid w:val="00001B88"/>
    <w:rsid w:val="00002C23"/>
    <w:rsid w:val="000031E3"/>
    <w:rsid w:val="000033BC"/>
    <w:rsid w:val="00003DF0"/>
    <w:rsid w:val="000046E5"/>
    <w:rsid w:val="000052BD"/>
    <w:rsid w:val="000058CF"/>
    <w:rsid w:val="00005D30"/>
    <w:rsid w:val="000076A1"/>
    <w:rsid w:val="0000776B"/>
    <w:rsid w:val="00007F5C"/>
    <w:rsid w:val="00010FC2"/>
    <w:rsid w:val="00011E42"/>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153"/>
    <w:rsid w:val="00023384"/>
    <w:rsid w:val="000238FE"/>
    <w:rsid w:val="000246E6"/>
    <w:rsid w:val="00025353"/>
    <w:rsid w:val="00026351"/>
    <w:rsid w:val="00026FA4"/>
    <w:rsid w:val="000275BF"/>
    <w:rsid w:val="00030D40"/>
    <w:rsid w:val="00031141"/>
    <w:rsid w:val="000312D9"/>
    <w:rsid w:val="000313A6"/>
    <w:rsid w:val="000326A5"/>
    <w:rsid w:val="000329AC"/>
    <w:rsid w:val="000330A3"/>
    <w:rsid w:val="00033946"/>
    <w:rsid w:val="00033B20"/>
    <w:rsid w:val="0003466E"/>
    <w:rsid w:val="00034CED"/>
    <w:rsid w:val="000356CC"/>
    <w:rsid w:val="0003730C"/>
    <w:rsid w:val="00037DDE"/>
    <w:rsid w:val="00037F3F"/>
    <w:rsid w:val="000408D8"/>
    <w:rsid w:val="00041323"/>
    <w:rsid w:val="000426F7"/>
    <w:rsid w:val="00042B01"/>
    <w:rsid w:val="0004387F"/>
    <w:rsid w:val="00043FB6"/>
    <w:rsid w:val="00045B10"/>
    <w:rsid w:val="00046BAC"/>
    <w:rsid w:val="00051490"/>
    <w:rsid w:val="00051B7F"/>
    <w:rsid w:val="0005202C"/>
    <w:rsid w:val="00052AF7"/>
    <w:rsid w:val="00052F61"/>
    <w:rsid w:val="000537FF"/>
    <w:rsid w:val="00053BFB"/>
    <w:rsid w:val="000545B4"/>
    <w:rsid w:val="000550DA"/>
    <w:rsid w:val="00055129"/>
    <w:rsid w:val="00055195"/>
    <w:rsid w:val="00055A15"/>
    <w:rsid w:val="00055CC2"/>
    <w:rsid w:val="0005629A"/>
    <w:rsid w:val="00056516"/>
    <w:rsid w:val="00056AB4"/>
    <w:rsid w:val="00056CC6"/>
    <w:rsid w:val="00056D16"/>
    <w:rsid w:val="00057264"/>
    <w:rsid w:val="000604CF"/>
    <w:rsid w:val="00060651"/>
    <w:rsid w:val="00060FB1"/>
    <w:rsid w:val="0006107F"/>
    <w:rsid w:val="0006220B"/>
    <w:rsid w:val="0006311D"/>
    <w:rsid w:val="00065C3B"/>
    <w:rsid w:val="00066403"/>
    <w:rsid w:val="000677B2"/>
    <w:rsid w:val="000704B9"/>
    <w:rsid w:val="000704FF"/>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5FB5"/>
    <w:rsid w:val="000878DB"/>
    <w:rsid w:val="00087A30"/>
    <w:rsid w:val="000911CA"/>
    <w:rsid w:val="0009134E"/>
    <w:rsid w:val="000916AC"/>
    <w:rsid w:val="00091EBC"/>
    <w:rsid w:val="00092D0A"/>
    <w:rsid w:val="0009380C"/>
    <w:rsid w:val="0009449B"/>
    <w:rsid w:val="000946A3"/>
    <w:rsid w:val="000952D8"/>
    <w:rsid w:val="00095EB1"/>
    <w:rsid w:val="00096865"/>
    <w:rsid w:val="00097DE8"/>
    <w:rsid w:val="000A37CE"/>
    <w:rsid w:val="000A5B16"/>
    <w:rsid w:val="000A6662"/>
    <w:rsid w:val="000A6B75"/>
    <w:rsid w:val="000A72AD"/>
    <w:rsid w:val="000A7528"/>
    <w:rsid w:val="000B033F"/>
    <w:rsid w:val="000B1088"/>
    <w:rsid w:val="000B259E"/>
    <w:rsid w:val="000B3938"/>
    <w:rsid w:val="000B5AE5"/>
    <w:rsid w:val="000B700B"/>
    <w:rsid w:val="000B7538"/>
    <w:rsid w:val="000B7641"/>
    <w:rsid w:val="000B7C54"/>
    <w:rsid w:val="000C0396"/>
    <w:rsid w:val="000C062F"/>
    <w:rsid w:val="000C0A9D"/>
    <w:rsid w:val="000C165F"/>
    <w:rsid w:val="000C36C6"/>
    <w:rsid w:val="000C5A09"/>
    <w:rsid w:val="000C6305"/>
    <w:rsid w:val="000C6F81"/>
    <w:rsid w:val="000C78C9"/>
    <w:rsid w:val="000D07E4"/>
    <w:rsid w:val="000D10F1"/>
    <w:rsid w:val="000D16B6"/>
    <w:rsid w:val="000D2054"/>
    <w:rsid w:val="000D2527"/>
    <w:rsid w:val="000D3188"/>
    <w:rsid w:val="000D34C8"/>
    <w:rsid w:val="000D3B6D"/>
    <w:rsid w:val="000D4471"/>
    <w:rsid w:val="000D4B93"/>
    <w:rsid w:val="000D52A5"/>
    <w:rsid w:val="000D5766"/>
    <w:rsid w:val="000D590A"/>
    <w:rsid w:val="000D6A89"/>
    <w:rsid w:val="000D6C21"/>
    <w:rsid w:val="000D701E"/>
    <w:rsid w:val="000D7502"/>
    <w:rsid w:val="000D76F7"/>
    <w:rsid w:val="000D77C1"/>
    <w:rsid w:val="000E0819"/>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5AD"/>
    <w:rsid w:val="000F7A6D"/>
    <w:rsid w:val="000F7AE0"/>
    <w:rsid w:val="00100431"/>
    <w:rsid w:val="0010050E"/>
    <w:rsid w:val="00100C33"/>
    <w:rsid w:val="00101445"/>
    <w:rsid w:val="00101C9A"/>
    <w:rsid w:val="00101F06"/>
    <w:rsid w:val="00102291"/>
    <w:rsid w:val="0010323D"/>
    <w:rsid w:val="00104861"/>
    <w:rsid w:val="00106365"/>
    <w:rsid w:val="00106D44"/>
    <w:rsid w:val="00106DEE"/>
    <w:rsid w:val="00106F3B"/>
    <w:rsid w:val="00110208"/>
    <w:rsid w:val="0011043D"/>
    <w:rsid w:val="00110D13"/>
    <w:rsid w:val="0011131D"/>
    <w:rsid w:val="00113F0D"/>
    <w:rsid w:val="00115905"/>
    <w:rsid w:val="001159FA"/>
    <w:rsid w:val="0011611E"/>
    <w:rsid w:val="00116E47"/>
    <w:rsid w:val="00117020"/>
    <w:rsid w:val="00117964"/>
    <w:rsid w:val="00117DAA"/>
    <w:rsid w:val="001217E7"/>
    <w:rsid w:val="00122684"/>
    <w:rsid w:val="001229EC"/>
    <w:rsid w:val="001241F6"/>
    <w:rsid w:val="001242C4"/>
    <w:rsid w:val="00124461"/>
    <w:rsid w:val="00125706"/>
    <w:rsid w:val="001276C9"/>
    <w:rsid w:val="00130202"/>
    <w:rsid w:val="001305C6"/>
    <w:rsid w:val="0013139F"/>
    <w:rsid w:val="00131E9C"/>
    <w:rsid w:val="00132FA8"/>
    <w:rsid w:val="00133A5A"/>
    <w:rsid w:val="00133A7E"/>
    <w:rsid w:val="00133CE4"/>
    <w:rsid w:val="001348AB"/>
    <w:rsid w:val="00134D6E"/>
    <w:rsid w:val="00134DC5"/>
    <w:rsid w:val="001354D9"/>
    <w:rsid w:val="001355F9"/>
    <w:rsid w:val="00135840"/>
    <w:rsid w:val="001369CB"/>
    <w:rsid w:val="001377BA"/>
    <w:rsid w:val="00137A5C"/>
    <w:rsid w:val="001404FA"/>
    <w:rsid w:val="0014114E"/>
    <w:rsid w:val="00142496"/>
    <w:rsid w:val="00143BD7"/>
    <w:rsid w:val="00143E8C"/>
    <w:rsid w:val="0014472E"/>
    <w:rsid w:val="00144F73"/>
    <w:rsid w:val="001458D6"/>
    <w:rsid w:val="00145CC3"/>
    <w:rsid w:val="00147CD0"/>
    <w:rsid w:val="00147F14"/>
    <w:rsid w:val="00150BAC"/>
    <w:rsid w:val="00150CBE"/>
    <w:rsid w:val="001514D1"/>
    <w:rsid w:val="001515DE"/>
    <w:rsid w:val="001522CE"/>
    <w:rsid w:val="00152564"/>
    <w:rsid w:val="001538AC"/>
    <w:rsid w:val="00153A85"/>
    <w:rsid w:val="00153C87"/>
    <w:rsid w:val="00154D01"/>
    <w:rsid w:val="001557AE"/>
    <w:rsid w:val="0015583C"/>
    <w:rsid w:val="0015589E"/>
    <w:rsid w:val="00155C35"/>
    <w:rsid w:val="001561A5"/>
    <w:rsid w:val="001561BB"/>
    <w:rsid w:val="001578A1"/>
    <w:rsid w:val="001578D4"/>
    <w:rsid w:val="001600FF"/>
    <w:rsid w:val="0016055A"/>
    <w:rsid w:val="001607B3"/>
    <w:rsid w:val="001609F6"/>
    <w:rsid w:val="00160AE4"/>
    <w:rsid w:val="00160BB4"/>
    <w:rsid w:val="0016111C"/>
    <w:rsid w:val="00161428"/>
    <w:rsid w:val="00161FE4"/>
    <w:rsid w:val="001635B8"/>
    <w:rsid w:val="001640EC"/>
    <w:rsid w:val="00164BBC"/>
    <w:rsid w:val="0016519F"/>
    <w:rsid w:val="00166637"/>
    <w:rsid w:val="001669C1"/>
    <w:rsid w:val="001679A6"/>
    <w:rsid w:val="001724D7"/>
    <w:rsid w:val="00172BD7"/>
    <w:rsid w:val="0017323F"/>
    <w:rsid w:val="001732FB"/>
    <w:rsid w:val="00173F9D"/>
    <w:rsid w:val="0017488B"/>
    <w:rsid w:val="00174FE1"/>
    <w:rsid w:val="00175F8F"/>
    <w:rsid w:val="00175FDC"/>
    <w:rsid w:val="001763F5"/>
    <w:rsid w:val="00176A38"/>
    <w:rsid w:val="00176A92"/>
    <w:rsid w:val="00177245"/>
    <w:rsid w:val="00177A5C"/>
    <w:rsid w:val="00177D71"/>
    <w:rsid w:val="001808AF"/>
    <w:rsid w:val="00180EB9"/>
    <w:rsid w:val="00180EE9"/>
    <w:rsid w:val="001810A6"/>
    <w:rsid w:val="00181C60"/>
    <w:rsid w:val="00181F0F"/>
    <w:rsid w:val="00181F75"/>
    <w:rsid w:val="00182D47"/>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1F4"/>
    <w:rsid w:val="00197D76"/>
    <w:rsid w:val="001A23A6"/>
    <w:rsid w:val="001A2579"/>
    <w:rsid w:val="001A2F72"/>
    <w:rsid w:val="001A35ED"/>
    <w:rsid w:val="001A3BC4"/>
    <w:rsid w:val="001A3FEC"/>
    <w:rsid w:val="001A43A4"/>
    <w:rsid w:val="001A4EF7"/>
    <w:rsid w:val="001A5BC8"/>
    <w:rsid w:val="001A5C02"/>
    <w:rsid w:val="001B0D9A"/>
    <w:rsid w:val="001B1370"/>
    <w:rsid w:val="001B1FC4"/>
    <w:rsid w:val="001B21A3"/>
    <w:rsid w:val="001B37D2"/>
    <w:rsid w:val="001B42EF"/>
    <w:rsid w:val="001B45A9"/>
    <w:rsid w:val="001B478E"/>
    <w:rsid w:val="001B6FCF"/>
    <w:rsid w:val="001B7698"/>
    <w:rsid w:val="001C07C6"/>
    <w:rsid w:val="001C0814"/>
    <w:rsid w:val="001C0849"/>
    <w:rsid w:val="001C0B2D"/>
    <w:rsid w:val="001C3D83"/>
    <w:rsid w:val="001C3DDB"/>
    <w:rsid w:val="001C3F6C"/>
    <w:rsid w:val="001C42E6"/>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6F2"/>
    <w:rsid w:val="001E5866"/>
    <w:rsid w:val="001E6C55"/>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5C24"/>
    <w:rsid w:val="00206DC6"/>
    <w:rsid w:val="0020701A"/>
    <w:rsid w:val="00207CF7"/>
    <w:rsid w:val="002100B3"/>
    <w:rsid w:val="002101F2"/>
    <w:rsid w:val="002106E6"/>
    <w:rsid w:val="002106FC"/>
    <w:rsid w:val="00210CBE"/>
    <w:rsid w:val="00210F0C"/>
    <w:rsid w:val="00211425"/>
    <w:rsid w:val="002115A9"/>
    <w:rsid w:val="00211682"/>
    <w:rsid w:val="002137E6"/>
    <w:rsid w:val="0021398B"/>
    <w:rsid w:val="00213EB8"/>
    <w:rsid w:val="00216118"/>
    <w:rsid w:val="00217710"/>
    <w:rsid w:val="00217D3A"/>
    <w:rsid w:val="00220491"/>
    <w:rsid w:val="00220ACB"/>
    <w:rsid w:val="00220C7C"/>
    <w:rsid w:val="00220DDB"/>
    <w:rsid w:val="002218FE"/>
    <w:rsid w:val="00222819"/>
    <w:rsid w:val="002240AB"/>
    <w:rsid w:val="00224D4F"/>
    <w:rsid w:val="00224E27"/>
    <w:rsid w:val="002250D8"/>
    <w:rsid w:val="0022515E"/>
    <w:rsid w:val="002252CD"/>
    <w:rsid w:val="00226412"/>
    <w:rsid w:val="002273AD"/>
    <w:rsid w:val="0022770A"/>
    <w:rsid w:val="00227C9F"/>
    <w:rsid w:val="00230B12"/>
    <w:rsid w:val="00230C8F"/>
    <w:rsid w:val="00233525"/>
    <w:rsid w:val="0023354E"/>
    <w:rsid w:val="00234958"/>
    <w:rsid w:val="0023571C"/>
    <w:rsid w:val="00236B75"/>
    <w:rsid w:val="00237957"/>
    <w:rsid w:val="0024027D"/>
    <w:rsid w:val="00240289"/>
    <w:rsid w:val="0024041A"/>
    <w:rsid w:val="0024186B"/>
    <w:rsid w:val="0024205E"/>
    <w:rsid w:val="00244642"/>
    <w:rsid w:val="00244B38"/>
    <w:rsid w:val="00246167"/>
    <w:rsid w:val="0024673A"/>
    <w:rsid w:val="00246F46"/>
    <w:rsid w:val="00250C2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67699"/>
    <w:rsid w:val="0027052A"/>
    <w:rsid w:val="00270AF6"/>
    <w:rsid w:val="00270D59"/>
    <w:rsid w:val="00271DF6"/>
    <w:rsid w:val="0027208C"/>
    <w:rsid w:val="002720E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08A"/>
    <w:rsid w:val="00285D2B"/>
    <w:rsid w:val="002863BF"/>
    <w:rsid w:val="00286AD3"/>
    <w:rsid w:val="0028726A"/>
    <w:rsid w:val="002877FC"/>
    <w:rsid w:val="00287968"/>
    <w:rsid w:val="00291919"/>
    <w:rsid w:val="00291EFF"/>
    <w:rsid w:val="002926D4"/>
    <w:rsid w:val="002927BB"/>
    <w:rsid w:val="002929EF"/>
    <w:rsid w:val="00293A25"/>
    <w:rsid w:val="00293A76"/>
    <w:rsid w:val="002941F2"/>
    <w:rsid w:val="00294BD5"/>
    <w:rsid w:val="00294FFF"/>
    <w:rsid w:val="0029515A"/>
    <w:rsid w:val="00296466"/>
    <w:rsid w:val="00296A9F"/>
    <w:rsid w:val="00296F9E"/>
    <w:rsid w:val="002A01F8"/>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B21"/>
    <w:rsid w:val="002B1FC7"/>
    <w:rsid w:val="002B24A4"/>
    <w:rsid w:val="002B24E8"/>
    <w:rsid w:val="002B32D6"/>
    <w:rsid w:val="002B3B67"/>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ABB"/>
    <w:rsid w:val="002D52AB"/>
    <w:rsid w:val="002D5CF0"/>
    <w:rsid w:val="002D5D5B"/>
    <w:rsid w:val="002D601F"/>
    <w:rsid w:val="002E0768"/>
    <w:rsid w:val="002E0877"/>
    <w:rsid w:val="002E0966"/>
    <w:rsid w:val="002E2A95"/>
    <w:rsid w:val="002E3165"/>
    <w:rsid w:val="002E33D8"/>
    <w:rsid w:val="002E4305"/>
    <w:rsid w:val="002E4FAF"/>
    <w:rsid w:val="002E530A"/>
    <w:rsid w:val="002E531D"/>
    <w:rsid w:val="002E67D3"/>
    <w:rsid w:val="002E7EE1"/>
    <w:rsid w:val="002F0F9F"/>
    <w:rsid w:val="002F16D2"/>
    <w:rsid w:val="002F1AB3"/>
    <w:rsid w:val="002F251B"/>
    <w:rsid w:val="002F2B23"/>
    <w:rsid w:val="002F2C5F"/>
    <w:rsid w:val="002F2CE0"/>
    <w:rsid w:val="002F35FE"/>
    <w:rsid w:val="002F6164"/>
    <w:rsid w:val="002F6FA0"/>
    <w:rsid w:val="002F7A7E"/>
    <w:rsid w:val="00301193"/>
    <w:rsid w:val="0030129D"/>
    <w:rsid w:val="00303327"/>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B06"/>
    <w:rsid w:val="00325CC0"/>
    <w:rsid w:val="00326507"/>
    <w:rsid w:val="00326F99"/>
    <w:rsid w:val="00327433"/>
    <w:rsid w:val="00327436"/>
    <w:rsid w:val="003275D4"/>
    <w:rsid w:val="003279E0"/>
    <w:rsid w:val="00332561"/>
    <w:rsid w:val="00332EE7"/>
    <w:rsid w:val="00333314"/>
    <w:rsid w:val="00334564"/>
    <w:rsid w:val="00334B2F"/>
    <w:rsid w:val="0033571F"/>
    <w:rsid w:val="00335C2A"/>
    <w:rsid w:val="00335F24"/>
    <w:rsid w:val="00336907"/>
    <w:rsid w:val="00336F9A"/>
    <w:rsid w:val="00340083"/>
    <w:rsid w:val="003414F9"/>
    <w:rsid w:val="00341A74"/>
    <w:rsid w:val="00341D7A"/>
    <w:rsid w:val="00341DB9"/>
    <w:rsid w:val="00341ED4"/>
    <w:rsid w:val="003427DF"/>
    <w:rsid w:val="003436A5"/>
    <w:rsid w:val="00345909"/>
    <w:rsid w:val="00345D62"/>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982"/>
    <w:rsid w:val="00362238"/>
    <w:rsid w:val="0036230B"/>
    <w:rsid w:val="00363298"/>
    <w:rsid w:val="00363335"/>
    <w:rsid w:val="00363627"/>
    <w:rsid w:val="00363E98"/>
    <w:rsid w:val="00364E7A"/>
    <w:rsid w:val="003650C5"/>
    <w:rsid w:val="00365FCC"/>
    <w:rsid w:val="003675B2"/>
    <w:rsid w:val="00370E65"/>
    <w:rsid w:val="00370ECD"/>
    <w:rsid w:val="0037177E"/>
    <w:rsid w:val="003717D2"/>
    <w:rsid w:val="00372A49"/>
    <w:rsid w:val="00372C2B"/>
    <w:rsid w:val="00372C67"/>
    <w:rsid w:val="00372FAD"/>
    <w:rsid w:val="0037329F"/>
    <w:rsid w:val="003738F3"/>
    <w:rsid w:val="00373EC9"/>
    <w:rsid w:val="003754DC"/>
    <w:rsid w:val="003755FD"/>
    <w:rsid w:val="00375D38"/>
    <w:rsid w:val="00375FD2"/>
    <w:rsid w:val="003760B7"/>
    <w:rsid w:val="00376D5B"/>
    <w:rsid w:val="0037702F"/>
    <w:rsid w:val="00380094"/>
    <w:rsid w:val="00380611"/>
    <w:rsid w:val="00380721"/>
    <w:rsid w:val="00381658"/>
    <w:rsid w:val="003816A7"/>
    <w:rsid w:val="0038317B"/>
    <w:rsid w:val="00383BC3"/>
    <w:rsid w:val="0038400D"/>
    <w:rsid w:val="0038438D"/>
    <w:rsid w:val="00385051"/>
    <w:rsid w:val="003850A0"/>
    <w:rsid w:val="0038517B"/>
    <w:rsid w:val="003854D8"/>
    <w:rsid w:val="0038579B"/>
    <w:rsid w:val="003859F7"/>
    <w:rsid w:val="00385F17"/>
    <w:rsid w:val="003862E0"/>
    <w:rsid w:val="00386369"/>
    <w:rsid w:val="00386E4B"/>
    <w:rsid w:val="003871DA"/>
    <w:rsid w:val="003873E6"/>
    <w:rsid w:val="00387C36"/>
    <w:rsid w:val="00387F66"/>
    <w:rsid w:val="00390155"/>
    <w:rsid w:val="00390325"/>
    <w:rsid w:val="00391E56"/>
    <w:rsid w:val="00392525"/>
    <w:rsid w:val="0039338D"/>
    <w:rsid w:val="00394213"/>
    <w:rsid w:val="003946B4"/>
    <w:rsid w:val="003949A5"/>
    <w:rsid w:val="00394BFD"/>
    <w:rsid w:val="00395D6D"/>
    <w:rsid w:val="00395F9B"/>
    <w:rsid w:val="0039646A"/>
    <w:rsid w:val="0039674D"/>
    <w:rsid w:val="00396D60"/>
    <w:rsid w:val="003972CC"/>
    <w:rsid w:val="0039754F"/>
    <w:rsid w:val="00397DC0"/>
    <w:rsid w:val="003A0A31"/>
    <w:rsid w:val="003A145D"/>
    <w:rsid w:val="003A2BE0"/>
    <w:rsid w:val="003A32BE"/>
    <w:rsid w:val="003A377C"/>
    <w:rsid w:val="003A49EF"/>
    <w:rsid w:val="003A5049"/>
    <w:rsid w:val="003A5533"/>
    <w:rsid w:val="003A57F0"/>
    <w:rsid w:val="003A5A74"/>
    <w:rsid w:val="003A62A4"/>
    <w:rsid w:val="003A645E"/>
    <w:rsid w:val="003A7A32"/>
    <w:rsid w:val="003A7FC7"/>
    <w:rsid w:val="003B0939"/>
    <w:rsid w:val="003B0D6E"/>
    <w:rsid w:val="003B1FC0"/>
    <w:rsid w:val="003B269F"/>
    <w:rsid w:val="003B3A13"/>
    <w:rsid w:val="003B45E3"/>
    <w:rsid w:val="003B4A74"/>
    <w:rsid w:val="003B585C"/>
    <w:rsid w:val="003B5AE9"/>
    <w:rsid w:val="003B60D5"/>
    <w:rsid w:val="003B6791"/>
    <w:rsid w:val="003B681E"/>
    <w:rsid w:val="003B7086"/>
    <w:rsid w:val="003B7D9D"/>
    <w:rsid w:val="003C02F9"/>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CFD"/>
    <w:rsid w:val="003D3352"/>
    <w:rsid w:val="003D39F7"/>
    <w:rsid w:val="003D4374"/>
    <w:rsid w:val="003D56A5"/>
    <w:rsid w:val="003D5A83"/>
    <w:rsid w:val="003D66FE"/>
    <w:rsid w:val="003D7720"/>
    <w:rsid w:val="003D7F8E"/>
    <w:rsid w:val="003E01D5"/>
    <w:rsid w:val="003E029A"/>
    <w:rsid w:val="003E093F"/>
    <w:rsid w:val="003E1421"/>
    <w:rsid w:val="003E1BE2"/>
    <w:rsid w:val="003E246C"/>
    <w:rsid w:val="003E2931"/>
    <w:rsid w:val="003E316E"/>
    <w:rsid w:val="003E3996"/>
    <w:rsid w:val="003E3B26"/>
    <w:rsid w:val="003E3C13"/>
    <w:rsid w:val="003E3FD0"/>
    <w:rsid w:val="003E4184"/>
    <w:rsid w:val="003E63F7"/>
    <w:rsid w:val="003E6971"/>
    <w:rsid w:val="003E7802"/>
    <w:rsid w:val="003E7941"/>
    <w:rsid w:val="003F1EEA"/>
    <w:rsid w:val="003F208A"/>
    <w:rsid w:val="003F264A"/>
    <w:rsid w:val="003F2710"/>
    <w:rsid w:val="003F288F"/>
    <w:rsid w:val="003F300B"/>
    <w:rsid w:val="003F3613"/>
    <w:rsid w:val="003F3AE8"/>
    <w:rsid w:val="003F4C5E"/>
    <w:rsid w:val="003F6C6C"/>
    <w:rsid w:val="003F6CF8"/>
    <w:rsid w:val="003F7B41"/>
    <w:rsid w:val="0040112D"/>
    <w:rsid w:val="00401BA5"/>
    <w:rsid w:val="004021AA"/>
    <w:rsid w:val="00402941"/>
    <w:rsid w:val="00402AD9"/>
    <w:rsid w:val="00403109"/>
    <w:rsid w:val="00403E22"/>
    <w:rsid w:val="00403E95"/>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4F"/>
    <w:rsid w:val="004127E6"/>
    <w:rsid w:val="004134BB"/>
    <w:rsid w:val="00413A8A"/>
    <w:rsid w:val="00416F1E"/>
    <w:rsid w:val="00417553"/>
    <w:rsid w:val="004175B6"/>
    <w:rsid w:val="004177EC"/>
    <w:rsid w:val="0042084B"/>
    <w:rsid w:val="00421949"/>
    <w:rsid w:val="00426734"/>
    <w:rsid w:val="00427EAA"/>
    <w:rsid w:val="004306D6"/>
    <w:rsid w:val="00430F89"/>
    <w:rsid w:val="004313D4"/>
    <w:rsid w:val="00431998"/>
    <w:rsid w:val="00431A05"/>
    <w:rsid w:val="004320F2"/>
    <w:rsid w:val="00433F39"/>
    <w:rsid w:val="00433FBF"/>
    <w:rsid w:val="004348F9"/>
    <w:rsid w:val="00434D1C"/>
    <w:rsid w:val="0043558D"/>
    <w:rsid w:val="004361D6"/>
    <w:rsid w:val="0043641B"/>
    <w:rsid w:val="00436DF8"/>
    <w:rsid w:val="00436F47"/>
    <w:rsid w:val="00437CDB"/>
    <w:rsid w:val="00440390"/>
    <w:rsid w:val="00441B46"/>
    <w:rsid w:val="00441C20"/>
    <w:rsid w:val="00441CC1"/>
    <w:rsid w:val="00441D04"/>
    <w:rsid w:val="004426C3"/>
    <w:rsid w:val="00443208"/>
    <w:rsid w:val="00443B7A"/>
    <w:rsid w:val="00444069"/>
    <w:rsid w:val="004449A0"/>
    <w:rsid w:val="00444E88"/>
    <w:rsid w:val="004454D8"/>
    <w:rsid w:val="0044556F"/>
    <w:rsid w:val="004460B1"/>
    <w:rsid w:val="0044660E"/>
    <w:rsid w:val="00446FD1"/>
    <w:rsid w:val="00447808"/>
    <w:rsid w:val="00447FFD"/>
    <w:rsid w:val="004504F0"/>
    <w:rsid w:val="00452896"/>
    <w:rsid w:val="00452B60"/>
    <w:rsid w:val="00454D73"/>
    <w:rsid w:val="0045525D"/>
    <w:rsid w:val="004553DE"/>
    <w:rsid w:val="00455EC9"/>
    <w:rsid w:val="00457745"/>
    <w:rsid w:val="00460CA5"/>
    <w:rsid w:val="004612D4"/>
    <w:rsid w:val="0046188C"/>
    <w:rsid w:val="004635E5"/>
    <w:rsid w:val="00463606"/>
    <w:rsid w:val="004636DA"/>
    <w:rsid w:val="00463808"/>
    <w:rsid w:val="00463B0B"/>
    <w:rsid w:val="00463CA8"/>
    <w:rsid w:val="0046481A"/>
    <w:rsid w:val="004648BD"/>
    <w:rsid w:val="00464BB8"/>
    <w:rsid w:val="00464D3A"/>
    <w:rsid w:val="00464DA7"/>
    <w:rsid w:val="0046522E"/>
    <w:rsid w:val="0046586E"/>
    <w:rsid w:val="00466714"/>
    <w:rsid w:val="00466BE6"/>
    <w:rsid w:val="004672FC"/>
    <w:rsid w:val="00467B47"/>
    <w:rsid w:val="0047029F"/>
    <w:rsid w:val="0047117B"/>
    <w:rsid w:val="00471867"/>
    <w:rsid w:val="004719C8"/>
    <w:rsid w:val="004722BC"/>
    <w:rsid w:val="00472715"/>
    <w:rsid w:val="00472963"/>
    <w:rsid w:val="00472E68"/>
    <w:rsid w:val="00472F89"/>
    <w:rsid w:val="00473CF5"/>
    <w:rsid w:val="004749BD"/>
    <w:rsid w:val="00475544"/>
    <w:rsid w:val="00475591"/>
    <w:rsid w:val="0047619C"/>
    <w:rsid w:val="00476579"/>
    <w:rsid w:val="00476A47"/>
    <w:rsid w:val="00477354"/>
    <w:rsid w:val="00477EF1"/>
    <w:rsid w:val="00480162"/>
    <w:rsid w:val="004813B3"/>
    <w:rsid w:val="00482EBE"/>
    <w:rsid w:val="00482F6F"/>
    <w:rsid w:val="00483944"/>
    <w:rsid w:val="00483B12"/>
    <w:rsid w:val="00483DC7"/>
    <w:rsid w:val="0048419C"/>
    <w:rsid w:val="00484FED"/>
    <w:rsid w:val="004859E2"/>
    <w:rsid w:val="004863E1"/>
    <w:rsid w:val="00486B55"/>
    <w:rsid w:val="004874EC"/>
    <w:rsid w:val="00490618"/>
    <w:rsid w:val="0049223B"/>
    <w:rsid w:val="004929E4"/>
    <w:rsid w:val="004939AC"/>
    <w:rsid w:val="00493AF9"/>
    <w:rsid w:val="004956C6"/>
    <w:rsid w:val="00496E18"/>
    <w:rsid w:val="004974D8"/>
    <w:rsid w:val="004A08CB"/>
    <w:rsid w:val="004A1734"/>
    <w:rsid w:val="004A1C5D"/>
    <w:rsid w:val="004A3051"/>
    <w:rsid w:val="004A3A81"/>
    <w:rsid w:val="004A3B5D"/>
    <w:rsid w:val="004A712A"/>
    <w:rsid w:val="004A7722"/>
    <w:rsid w:val="004B2363"/>
    <w:rsid w:val="004B28E1"/>
    <w:rsid w:val="004B2F56"/>
    <w:rsid w:val="004B334C"/>
    <w:rsid w:val="004B383E"/>
    <w:rsid w:val="004B4580"/>
    <w:rsid w:val="004B5522"/>
    <w:rsid w:val="004B61C2"/>
    <w:rsid w:val="004B62CC"/>
    <w:rsid w:val="004B6D52"/>
    <w:rsid w:val="004B7B69"/>
    <w:rsid w:val="004B7C30"/>
    <w:rsid w:val="004B7C9F"/>
    <w:rsid w:val="004C0002"/>
    <w:rsid w:val="004C090C"/>
    <w:rsid w:val="004C17D2"/>
    <w:rsid w:val="004C1958"/>
    <w:rsid w:val="004C1D9B"/>
    <w:rsid w:val="004C217A"/>
    <w:rsid w:val="004C3803"/>
    <w:rsid w:val="004C5CF3"/>
    <w:rsid w:val="004C6D52"/>
    <w:rsid w:val="004C77DB"/>
    <w:rsid w:val="004C78F0"/>
    <w:rsid w:val="004D0281"/>
    <w:rsid w:val="004D0AE2"/>
    <w:rsid w:val="004D1C32"/>
    <w:rsid w:val="004D1E87"/>
    <w:rsid w:val="004D2727"/>
    <w:rsid w:val="004D28BA"/>
    <w:rsid w:val="004D2B4B"/>
    <w:rsid w:val="004D304E"/>
    <w:rsid w:val="004D4730"/>
    <w:rsid w:val="004D5333"/>
    <w:rsid w:val="004D557A"/>
    <w:rsid w:val="004D5671"/>
    <w:rsid w:val="004D5D9B"/>
    <w:rsid w:val="004D6073"/>
    <w:rsid w:val="004D6AE2"/>
    <w:rsid w:val="004D6FA8"/>
    <w:rsid w:val="004D7784"/>
    <w:rsid w:val="004D77AD"/>
    <w:rsid w:val="004E0603"/>
    <w:rsid w:val="004E0A15"/>
    <w:rsid w:val="004E144F"/>
    <w:rsid w:val="004E1503"/>
    <w:rsid w:val="004E1977"/>
    <w:rsid w:val="004E1B0A"/>
    <w:rsid w:val="004E1C8E"/>
    <w:rsid w:val="004E20F8"/>
    <w:rsid w:val="004E2625"/>
    <w:rsid w:val="004E27C5"/>
    <w:rsid w:val="004E2FC6"/>
    <w:rsid w:val="004E386A"/>
    <w:rsid w:val="004E4706"/>
    <w:rsid w:val="004E549F"/>
    <w:rsid w:val="004E54F5"/>
    <w:rsid w:val="004E5843"/>
    <w:rsid w:val="004E6913"/>
    <w:rsid w:val="004E6A12"/>
    <w:rsid w:val="004E6E9A"/>
    <w:rsid w:val="004F1DB0"/>
    <w:rsid w:val="004F2130"/>
    <w:rsid w:val="004F262B"/>
    <w:rsid w:val="004F2639"/>
    <w:rsid w:val="004F28F3"/>
    <w:rsid w:val="004F2E2A"/>
    <w:rsid w:val="004F30DA"/>
    <w:rsid w:val="004F3B83"/>
    <w:rsid w:val="004F45D2"/>
    <w:rsid w:val="004F48B3"/>
    <w:rsid w:val="004F4D14"/>
    <w:rsid w:val="004F5190"/>
    <w:rsid w:val="004F5518"/>
    <w:rsid w:val="004F5616"/>
    <w:rsid w:val="004F5E1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4F17"/>
    <w:rsid w:val="0051520A"/>
    <w:rsid w:val="005162B1"/>
    <w:rsid w:val="005167C7"/>
    <w:rsid w:val="00516DDC"/>
    <w:rsid w:val="005170F3"/>
    <w:rsid w:val="0052053A"/>
    <w:rsid w:val="005206E9"/>
    <w:rsid w:val="005209B0"/>
    <w:rsid w:val="00520BDB"/>
    <w:rsid w:val="00520FAF"/>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4E6"/>
    <w:rsid w:val="0053389A"/>
    <w:rsid w:val="00533989"/>
    <w:rsid w:val="00534395"/>
    <w:rsid w:val="00534468"/>
    <w:rsid w:val="005358F5"/>
    <w:rsid w:val="00536021"/>
    <w:rsid w:val="0053658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102"/>
    <w:rsid w:val="00544728"/>
    <w:rsid w:val="0054575E"/>
    <w:rsid w:val="005457B4"/>
    <w:rsid w:val="0054587A"/>
    <w:rsid w:val="00545F4E"/>
    <w:rsid w:val="00546F30"/>
    <w:rsid w:val="005471A3"/>
    <w:rsid w:val="0054752B"/>
    <w:rsid w:val="00547E33"/>
    <w:rsid w:val="00551A52"/>
    <w:rsid w:val="00551E52"/>
    <w:rsid w:val="005525A4"/>
    <w:rsid w:val="00552D6E"/>
    <w:rsid w:val="00553DFD"/>
    <w:rsid w:val="005540A2"/>
    <w:rsid w:val="00555125"/>
    <w:rsid w:val="00556113"/>
    <w:rsid w:val="0055623A"/>
    <w:rsid w:val="005562ED"/>
    <w:rsid w:val="005563D9"/>
    <w:rsid w:val="00556BA7"/>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66"/>
    <w:rsid w:val="00577582"/>
    <w:rsid w:val="00580862"/>
    <w:rsid w:val="00581057"/>
    <w:rsid w:val="005812BE"/>
    <w:rsid w:val="00581DC3"/>
    <w:rsid w:val="005821CF"/>
    <w:rsid w:val="0058298C"/>
    <w:rsid w:val="00582FEB"/>
    <w:rsid w:val="00583092"/>
    <w:rsid w:val="00583117"/>
    <w:rsid w:val="00583E60"/>
    <w:rsid w:val="005840A7"/>
    <w:rsid w:val="00584A70"/>
    <w:rsid w:val="005856C5"/>
    <w:rsid w:val="00585DD4"/>
    <w:rsid w:val="00585E16"/>
    <w:rsid w:val="0058649C"/>
    <w:rsid w:val="00586CD2"/>
    <w:rsid w:val="00587072"/>
    <w:rsid w:val="005900F2"/>
    <w:rsid w:val="005918A4"/>
    <w:rsid w:val="00592A50"/>
    <w:rsid w:val="00593175"/>
    <w:rsid w:val="0059345B"/>
    <w:rsid w:val="005939DE"/>
    <w:rsid w:val="00593FB8"/>
    <w:rsid w:val="0059404D"/>
    <w:rsid w:val="00594089"/>
    <w:rsid w:val="00594FEE"/>
    <w:rsid w:val="00595213"/>
    <w:rsid w:val="005953F4"/>
    <w:rsid w:val="005960B4"/>
    <w:rsid w:val="0059636E"/>
    <w:rsid w:val="00597D6E"/>
    <w:rsid w:val="005A1236"/>
    <w:rsid w:val="005A16C6"/>
    <w:rsid w:val="005A1D54"/>
    <w:rsid w:val="005A28F4"/>
    <w:rsid w:val="005A3A35"/>
    <w:rsid w:val="005A3DC6"/>
    <w:rsid w:val="005A3EB8"/>
    <w:rsid w:val="005A3EDC"/>
    <w:rsid w:val="005A463F"/>
    <w:rsid w:val="005A4817"/>
    <w:rsid w:val="005A51C8"/>
    <w:rsid w:val="005A5B64"/>
    <w:rsid w:val="005A5BA9"/>
    <w:rsid w:val="005A64FF"/>
    <w:rsid w:val="005A72DB"/>
    <w:rsid w:val="005A765C"/>
    <w:rsid w:val="005A7FD2"/>
    <w:rsid w:val="005B0486"/>
    <w:rsid w:val="005B1797"/>
    <w:rsid w:val="005B18D8"/>
    <w:rsid w:val="005B1CFC"/>
    <w:rsid w:val="005B1DD6"/>
    <w:rsid w:val="005B1E95"/>
    <w:rsid w:val="005B20E7"/>
    <w:rsid w:val="005B598A"/>
    <w:rsid w:val="005B62DE"/>
    <w:rsid w:val="005B6B3E"/>
    <w:rsid w:val="005B7350"/>
    <w:rsid w:val="005C04AD"/>
    <w:rsid w:val="005C1222"/>
    <w:rsid w:val="005C1C00"/>
    <w:rsid w:val="005C34FA"/>
    <w:rsid w:val="005C4C12"/>
    <w:rsid w:val="005C4EBF"/>
    <w:rsid w:val="005C6159"/>
    <w:rsid w:val="005D00A5"/>
    <w:rsid w:val="005D00D6"/>
    <w:rsid w:val="005D07B2"/>
    <w:rsid w:val="005D0D93"/>
    <w:rsid w:val="005D1A14"/>
    <w:rsid w:val="005D26DF"/>
    <w:rsid w:val="005D2EDB"/>
    <w:rsid w:val="005D3674"/>
    <w:rsid w:val="005D3E77"/>
    <w:rsid w:val="005D4D30"/>
    <w:rsid w:val="005D4D37"/>
    <w:rsid w:val="005D5D7D"/>
    <w:rsid w:val="005D6138"/>
    <w:rsid w:val="005D71EF"/>
    <w:rsid w:val="005D7469"/>
    <w:rsid w:val="005D79E1"/>
    <w:rsid w:val="005D7F74"/>
    <w:rsid w:val="005E0E50"/>
    <w:rsid w:val="005E1F72"/>
    <w:rsid w:val="005E24FD"/>
    <w:rsid w:val="005E2581"/>
    <w:rsid w:val="005E2F4D"/>
    <w:rsid w:val="005E2FA5"/>
    <w:rsid w:val="005E3097"/>
    <w:rsid w:val="005E3501"/>
    <w:rsid w:val="005E3FC4"/>
    <w:rsid w:val="005E4C8D"/>
    <w:rsid w:val="005E573E"/>
    <w:rsid w:val="005E58A8"/>
    <w:rsid w:val="005E6606"/>
    <w:rsid w:val="005E6D42"/>
    <w:rsid w:val="005F0CA9"/>
    <w:rsid w:val="005F1793"/>
    <w:rsid w:val="005F1B96"/>
    <w:rsid w:val="005F1C06"/>
    <w:rsid w:val="005F1DBB"/>
    <w:rsid w:val="005F1F95"/>
    <w:rsid w:val="005F34CC"/>
    <w:rsid w:val="005F35FC"/>
    <w:rsid w:val="005F425D"/>
    <w:rsid w:val="005F53F2"/>
    <w:rsid w:val="005F66A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A96"/>
    <w:rsid w:val="00621D3B"/>
    <w:rsid w:val="00621E4B"/>
    <w:rsid w:val="00621FDC"/>
    <w:rsid w:val="006237BD"/>
    <w:rsid w:val="00623998"/>
    <w:rsid w:val="00624541"/>
    <w:rsid w:val="006265F4"/>
    <w:rsid w:val="00626FCC"/>
    <w:rsid w:val="00627101"/>
    <w:rsid w:val="0062728A"/>
    <w:rsid w:val="00627351"/>
    <w:rsid w:val="00627E00"/>
    <w:rsid w:val="006301E9"/>
    <w:rsid w:val="00630BF1"/>
    <w:rsid w:val="00630CC3"/>
    <w:rsid w:val="0063101C"/>
    <w:rsid w:val="00631658"/>
    <w:rsid w:val="00631744"/>
    <w:rsid w:val="00633389"/>
    <w:rsid w:val="00633E1E"/>
    <w:rsid w:val="00634DC9"/>
    <w:rsid w:val="00635D52"/>
    <w:rsid w:val="0063604C"/>
    <w:rsid w:val="00637462"/>
    <w:rsid w:val="00637DAB"/>
    <w:rsid w:val="00641AD5"/>
    <w:rsid w:val="00642402"/>
    <w:rsid w:val="00642EFE"/>
    <w:rsid w:val="0064313F"/>
    <w:rsid w:val="0064484C"/>
    <w:rsid w:val="00644CE2"/>
    <w:rsid w:val="00644D77"/>
    <w:rsid w:val="00647B5C"/>
    <w:rsid w:val="00650073"/>
    <w:rsid w:val="00650458"/>
    <w:rsid w:val="006505D2"/>
    <w:rsid w:val="00651408"/>
    <w:rsid w:val="006519ED"/>
    <w:rsid w:val="00651E02"/>
    <w:rsid w:val="006521E5"/>
    <w:rsid w:val="00653219"/>
    <w:rsid w:val="00654ADD"/>
    <w:rsid w:val="00654D3D"/>
    <w:rsid w:val="00655E71"/>
    <w:rsid w:val="00655EBD"/>
    <w:rsid w:val="006564AF"/>
    <w:rsid w:val="006568C9"/>
    <w:rsid w:val="00657201"/>
    <w:rsid w:val="00657F32"/>
    <w:rsid w:val="006607D5"/>
    <w:rsid w:val="006608AD"/>
    <w:rsid w:val="006618DE"/>
    <w:rsid w:val="00662165"/>
    <w:rsid w:val="00662623"/>
    <w:rsid w:val="0066347D"/>
    <w:rsid w:val="0066349B"/>
    <w:rsid w:val="006641C0"/>
    <w:rsid w:val="006657A3"/>
    <w:rsid w:val="006657EE"/>
    <w:rsid w:val="006675F2"/>
    <w:rsid w:val="00667A56"/>
    <w:rsid w:val="0067102D"/>
    <w:rsid w:val="00671A82"/>
    <w:rsid w:val="0067229B"/>
    <w:rsid w:val="00673906"/>
    <w:rsid w:val="0067559A"/>
    <w:rsid w:val="0067579A"/>
    <w:rsid w:val="00675DB0"/>
    <w:rsid w:val="00676178"/>
    <w:rsid w:val="00677658"/>
    <w:rsid w:val="00677C72"/>
    <w:rsid w:val="00677C87"/>
    <w:rsid w:val="006818C6"/>
    <w:rsid w:val="006829A7"/>
    <w:rsid w:val="006838B6"/>
    <w:rsid w:val="00685962"/>
    <w:rsid w:val="00685A30"/>
    <w:rsid w:val="00685C48"/>
    <w:rsid w:val="00691009"/>
    <w:rsid w:val="006912BB"/>
    <w:rsid w:val="0069263C"/>
    <w:rsid w:val="00692C09"/>
    <w:rsid w:val="00692FA3"/>
    <w:rsid w:val="00693C4E"/>
    <w:rsid w:val="006949F0"/>
    <w:rsid w:val="00694F6D"/>
    <w:rsid w:val="006953B6"/>
    <w:rsid w:val="0069568D"/>
    <w:rsid w:val="006968E8"/>
    <w:rsid w:val="00697713"/>
    <w:rsid w:val="00697C38"/>
    <w:rsid w:val="006A0C17"/>
    <w:rsid w:val="006A0D8B"/>
    <w:rsid w:val="006A0F27"/>
    <w:rsid w:val="006A134C"/>
    <w:rsid w:val="006A14B3"/>
    <w:rsid w:val="006A1922"/>
    <w:rsid w:val="006A1F61"/>
    <w:rsid w:val="006A200B"/>
    <w:rsid w:val="006A26BE"/>
    <w:rsid w:val="006A2CD1"/>
    <w:rsid w:val="006A2D46"/>
    <w:rsid w:val="006A475C"/>
    <w:rsid w:val="006A6D19"/>
    <w:rsid w:val="006A7B7A"/>
    <w:rsid w:val="006B0116"/>
    <w:rsid w:val="006B0566"/>
    <w:rsid w:val="006B0E48"/>
    <w:rsid w:val="006B0F12"/>
    <w:rsid w:val="006B2824"/>
    <w:rsid w:val="006B2F02"/>
    <w:rsid w:val="006B3E66"/>
    <w:rsid w:val="006B4238"/>
    <w:rsid w:val="006B5588"/>
    <w:rsid w:val="006B572D"/>
    <w:rsid w:val="006B5756"/>
    <w:rsid w:val="006B5849"/>
    <w:rsid w:val="006B6951"/>
    <w:rsid w:val="006B6C37"/>
    <w:rsid w:val="006B739E"/>
    <w:rsid w:val="006B7A24"/>
    <w:rsid w:val="006C08B6"/>
    <w:rsid w:val="006C1293"/>
    <w:rsid w:val="006C12EC"/>
    <w:rsid w:val="006C135E"/>
    <w:rsid w:val="006C1C03"/>
    <w:rsid w:val="006C1D25"/>
    <w:rsid w:val="006C3115"/>
    <w:rsid w:val="006C3873"/>
    <w:rsid w:val="006C3909"/>
    <w:rsid w:val="006C459C"/>
    <w:rsid w:val="006C47F0"/>
    <w:rsid w:val="006C679A"/>
    <w:rsid w:val="006C778B"/>
    <w:rsid w:val="006C7B6E"/>
    <w:rsid w:val="006C7FE2"/>
    <w:rsid w:val="006D02F0"/>
    <w:rsid w:val="006D0B02"/>
    <w:rsid w:val="006D0D6F"/>
    <w:rsid w:val="006D1826"/>
    <w:rsid w:val="006D1BA0"/>
    <w:rsid w:val="006D2DD8"/>
    <w:rsid w:val="006D2E03"/>
    <w:rsid w:val="006D3D3F"/>
    <w:rsid w:val="006D4E1D"/>
    <w:rsid w:val="006D5516"/>
    <w:rsid w:val="006D5E0B"/>
    <w:rsid w:val="006D6150"/>
    <w:rsid w:val="006D67D5"/>
    <w:rsid w:val="006E07C1"/>
    <w:rsid w:val="006E0F22"/>
    <w:rsid w:val="006E22B8"/>
    <w:rsid w:val="006E35A0"/>
    <w:rsid w:val="006E35C3"/>
    <w:rsid w:val="006E3A5B"/>
    <w:rsid w:val="006E4058"/>
    <w:rsid w:val="006E4901"/>
    <w:rsid w:val="006E49D7"/>
    <w:rsid w:val="006E732A"/>
    <w:rsid w:val="006E7360"/>
    <w:rsid w:val="006E73AC"/>
    <w:rsid w:val="006E7900"/>
    <w:rsid w:val="006E7947"/>
    <w:rsid w:val="006E7F44"/>
    <w:rsid w:val="006F012B"/>
    <w:rsid w:val="006F0D3F"/>
    <w:rsid w:val="006F1542"/>
    <w:rsid w:val="006F1805"/>
    <w:rsid w:val="006F1A8E"/>
    <w:rsid w:val="006F246F"/>
    <w:rsid w:val="006F2817"/>
    <w:rsid w:val="006F3372"/>
    <w:rsid w:val="006F33B6"/>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5D48"/>
    <w:rsid w:val="0071687B"/>
    <w:rsid w:val="0071689A"/>
    <w:rsid w:val="00716F47"/>
    <w:rsid w:val="007170FC"/>
    <w:rsid w:val="00717FC9"/>
    <w:rsid w:val="007204FD"/>
    <w:rsid w:val="007210AC"/>
    <w:rsid w:val="00721303"/>
    <w:rsid w:val="00721CBC"/>
    <w:rsid w:val="007224D2"/>
    <w:rsid w:val="00722665"/>
    <w:rsid w:val="00723462"/>
    <w:rsid w:val="007248F1"/>
    <w:rsid w:val="00725ED3"/>
    <w:rsid w:val="00726384"/>
    <w:rsid w:val="007268F5"/>
    <w:rsid w:val="00730C78"/>
    <w:rsid w:val="00731BD1"/>
    <w:rsid w:val="00731D26"/>
    <w:rsid w:val="00734132"/>
    <w:rsid w:val="007346D2"/>
    <w:rsid w:val="0073509C"/>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EB0"/>
    <w:rsid w:val="007525C0"/>
    <w:rsid w:val="00753583"/>
    <w:rsid w:val="00753610"/>
    <w:rsid w:val="00753C9B"/>
    <w:rsid w:val="00753E6E"/>
    <w:rsid w:val="007542A6"/>
    <w:rsid w:val="00754697"/>
    <w:rsid w:val="007547BE"/>
    <w:rsid w:val="007554B5"/>
    <w:rsid w:val="00755AA2"/>
    <w:rsid w:val="00757100"/>
    <w:rsid w:val="00757281"/>
    <w:rsid w:val="007579D0"/>
    <w:rsid w:val="00757A3F"/>
    <w:rsid w:val="00757D6C"/>
    <w:rsid w:val="00757DD8"/>
    <w:rsid w:val="007602A3"/>
    <w:rsid w:val="00760462"/>
    <w:rsid w:val="007607B8"/>
    <w:rsid w:val="00760CCC"/>
    <w:rsid w:val="00760E9B"/>
    <w:rsid w:val="0076352E"/>
    <w:rsid w:val="0076368E"/>
    <w:rsid w:val="0076384C"/>
    <w:rsid w:val="00763EF7"/>
    <w:rsid w:val="00764AAD"/>
    <w:rsid w:val="007662AF"/>
    <w:rsid w:val="00767670"/>
    <w:rsid w:val="0076785A"/>
    <w:rsid w:val="00767AD3"/>
    <w:rsid w:val="00767B04"/>
    <w:rsid w:val="007706D9"/>
    <w:rsid w:val="0077114A"/>
    <w:rsid w:val="007718BE"/>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C86"/>
    <w:rsid w:val="00782D3C"/>
    <w:rsid w:val="0078387F"/>
    <w:rsid w:val="007839E7"/>
    <w:rsid w:val="00784B86"/>
    <w:rsid w:val="00784CB7"/>
    <w:rsid w:val="007862B1"/>
    <w:rsid w:val="0078680A"/>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0B8"/>
    <w:rsid w:val="007A7DEB"/>
    <w:rsid w:val="007B188A"/>
    <w:rsid w:val="007B207A"/>
    <w:rsid w:val="007B36E4"/>
    <w:rsid w:val="007B3D9D"/>
    <w:rsid w:val="007B6811"/>
    <w:rsid w:val="007C009B"/>
    <w:rsid w:val="007C081F"/>
    <w:rsid w:val="007C0837"/>
    <w:rsid w:val="007C13B3"/>
    <w:rsid w:val="007C15C5"/>
    <w:rsid w:val="007C1825"/>
    <w:rsid w:val="007C1D08"/>
    <w:rsid w:val="007C295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2ECC"/>
    <w:rsid w:val="007D2FE1"/>
    <w:rsid w:val="007D3E45"/>
    <w:rsid w:val="007D4017"/>
    <w:rsid w:val="007D547B"/>
    <w:rsid w:val="007D63CC"/>
    <w:rsid w:val="007D716A"/>
    <w:rsid w:val="007D7707"/>
    <w:rsid w:val="007E0599"/>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BE3"/>
    <w:rsid w:val="007F1F51"/>
    <w:rsid w:val="007F281F"/>
    <w:rsid w:val="007F2F86"/>
    <w:rsid w:val="007F3495"/>
    <w:rsid w:val="007F503F"/>
    <w:rsid w:val="007F5A5F"/>
    <w:rsid w:val="007F6722"/>
    <w:rsid w:val="007F72DC"/>
    <w:rsid w:val="007F7978"/>
    <w:rsid w:val="008012F3"/>
    <w:rsid w:val="008013DA"/>
    <w:rsid w:val="0080437A"/>
    <w:rsid w:val="008061D6"/>
    <w:rsid w:val="008069F0"/>
    <w:rsid w:val="00807178"/>
    <w:rsid w:val="0080763E"/>
    <w:rsid w:val="00807F1E"/>
    <w:rsid w:val="00807F3B"/>
    <w:rsid w:val="008105B4"/>
    <w:rsid w:val="00811D16"/>
    <w:rsid w:val="008128C9"/>
    <w:rsid w:val="00814170"/>
    <w:rsid w:val="00814716"/>
    <w:rsid w:val="00814DBD"/>
    <w:rsid w:val="00816505"/>
    <w:rsid w:val="00817461"/>
    <w:rsid w:val="00820257"/>
    <w:rsid w:val="00820DB0"/>
    <w:rsid w:val="0082102B"/>
    <w:rsid w:val="00821921"/>
    <w:rsid w:val="008223F5"/>
    <w:rsid w:val="008225FF"/>
    <w:rsid w:val="00822810"/>
    <w:rsid w:val="00822942"/>
    <w:rsid w:val="008229D3"/>
    <w:rsid w:val="00824F68"/>
    <w:rsid w:val="008258A1"/>
    <w:rsid w:val="00826193"/>
    <w:rsid w:val="008264EB"/>
    <w:rsid w:val="00830036"/>
    <w:rsid w:val="00830A20"/>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47F26"/>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0DA0"/>
    <w:rsid w:val="00881C05"/>
    <w:rsid w:val="00881C22"/>
    <w:rsid w:val="00882AE8"/>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92A"/>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0597"/>
    <w:rsid w:val="008B12AF"/>
    <w:rsid w:val="008B1605"/>
    <w:rsid w:val="008B1B4F"/>
    <w:rsid w:val="008B3A30"/>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1AB"/>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2AA2"/>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7C8"/>
    <w:rsid w:val="009008C0"/>
    <w:rsid w:val="00902BB9"/>
    <w:rsid w:val="00902D0C"/>
    <w:rsid w:val="00903898"/>
    <w:rsid w:val="0090481C"/>
    <w:rsid w:val="00904926"/>
    <w:rsid w:val="0090510C"/>
    <w:rsid w:val="00905984"/>
    <w:rsid w:val="00905F57"/>
    <w:rsid w:val="00906104"/>
    <w:rsid w:val="00906204"/>
    <w:rsid w:val="00906B8A"/>
    <w:rsid w:val="00906D65"/>
    <w:rsid w:val="00906DC4"/>
    <w:rsid w:val="0091042F"/>
    <w:rsid w:val="0091064F"/>
    <w:rsid w:val="00910F71"/>
    <w:rsid w:val="009114A5"/>
    <w:rsid w:val="009115EF"/>
    <w:rsid w:val="009123CA"/>
    <w:rsid w:val="00914933"/>
    <w:rsid w:val="00915104"/>
    <w:rsid w:val="00915337"/>
    <w:rsid w:val="009160C2"/>
    <w:rsid w:val="00916A53"/>
    <w:rsid w:val="00917234"/>
    <w:rsid w:val="0091775C"/>
    <w:rsid w:val="00917FAA"/>
    <w:rsid w:val="00920009"/>
    <w:rsid w:val="00921962"/>
    <w:rsid w:val="00922306"/>
    <w:rsid w:val="009229DF"/>
    <w:rsid w:val="009247B8"/>
    <w:rsid w:val="00926875"/>
    <w:rsid w:val="00927A58"/>
    <w:rsid w:val="00927BA9"/>
    <w:rsid w:val="00931813"/>
    <w:rsid w:val="00931A1F"/>
    <w:rsid w:val="009324BF"/>
    <w:rsid w:val="00932A0F"/>
    <w:rsid w:val="009334DB"/>
    <w:rsid w:val="009335A0"/>
    <w:rsid w:val="00933BF8"/>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CE2"/>
    <w:rsid w:val="009471C4"/>
    <w:rsid w:val="00947D03"/>
    <w:rsid w:val="00950D11"/>
    <w:rsid w:val="0095176C"/>
    <w:rsid w:val="0095199F"/>
    <w:rsid w:val="009519C4"/>
    <w:rsid w:val="00953F12"/>
    <w:rsid w:val="009548A3"/>
    <w:rsid w:val="00954F59"/>
    <w:rsid w:val="00955A1E"/>
    <w:rsid w:val="00955B91"/>
    <w:rsid w:val="00955CC1"/>
    <w:rsid w:val="00955E87"/>
    <w:rsid w:val="00956D11"/>
    <w:rsid w:val="00956E8F"/>
    <w:rsid w:val="009576B1"/>
    <w:rsid w:val="00957E33"/>
    <w:rsid w:val="00960802"/>
    <w:rsid w:val="00961895"/>
    <w:rsid w:val="0096230D"/>
    <w:rsid w:val="00962585"/>
    <w:rsid w:val="00962791"/>
    <w:rsid w:val="00963E00"/>
    <w:rsid w:val="009647B3"/>
    <w:rsid w:val="009648D5"/>
    <w:rsid w:val="009649A0"/>
    <w:rsid w:val="00965350"/>
    <w:rsid w:val="00965B76"/>
    <w:rsid w:val="00965E05"/>
    <w:rsid w:val="00965FCF"/>
    <w:rsid w:val="009666E0"/>
    <w:rsid w:val="00970774"/>
    <w:rsid w:val="00970F2A"/>
    <w:rsid w:val="00971261"/>
    <w:rsid w:val="00971BEE"/>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5B3E"/>
    <w:rsid w:val="00987679"/>
    <w:rsid w:val="00987E76"/>
    <w:rsid w:val="00990375"/>
    <w:rsid w:val="00990561"/>
    <w:rsid w:val="00990C42"/>
    <w:rsid w:val="009911F4"/>
    <w:rsid w:val="00991E6C"/>
    <w:rsid w:val="00993191"/>
    <w:rsid w:val="00993B84"/>
    <w:rsid w:val="009949A3"/>
    <w:rsid w:val="00994A77"/>
    <w:rsid w:val="00995045"/>
    <w:rsid w:val="00996852"/>
    <w:rsid w:val="00996C19"/>
    <w:rsid w:val="00997050"/>
    <w:rsid w:val="009975B7"/>
    <w:rsid w:val="00997686"/>
    <w:rsid w:val="009A05AC"/>
    <w:rsid w:val="009A11AD"/>
    <w:rsid w:val="009A171D"/>
    <w:rsid w:val="009A1B95"/>
    <w:rsid w:val="009A20C7"/>
    <w:rsid w:val="009A2FDE"/>
    <w:rsid w:val="009A30B4"/>
    <w:rsid w:val="009A385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E27"/>
    <w:rsid w:val="009C1A9B"/>
    <w:rsid w:val="009C1D0F"/>
    <w:rsid w:val="009C2D2A"/>
    <w:rsid w:val="009C351C"/>
    <w:rsid w:val="009C370D"/>
    <w:rsid w:val="009C3A21"/>
    <w:rsid w:val="009C3B73"/>
    <w:rsid w:val="009C3EC5"/>
    <w:rsid w:val="009C6103"/>
    <w:rsid w:val="009C6E7F"/>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4CF6"/>
    <w:rsid w:val="009E7100"/>
    <w:rsid w:val="009E79FF"/>
    <w:rsid w:val="009F0660"/>
    <w:rsid w:val="009F06BA"/>
    <w:rsid w:val="009F18D0"/>
    <w:rsid w:val="009F1DBB"/>
    <w:rsid w:val="009F1FF7"/>
    <w:rsid w:val="009F337A"/>
    <w:rsid w:val="009F4638"/>
    <w:rsid w:val="009F5181"/>
    <w:rsid w:val="009F5D9B"/>
    <w:rsid w:val="009F64A7"/>
    <w:rsid w:val="009F7683"/>
    <w:rsid w:val="009F7C54"/>
    <w:rsid w:val="009F7D78"/>
    <w:rsid w:val="00A00BCA"/>
    <w:rsid w:val="00A00E74"/>
    <w:rsid w:val="00A00F9D"/>
    <w:rsid w:val="00A021CF"/>
    <w:rsid w:val="00A0285A"/>
    <w:rsid w:val="00A03EC8"/>
    <w:rsid w:val="00A04DB0"/>
    <w:rsid w:val="00A0752B"/>
    <w:rsid w:val="00A10D1E"/>
    <w:rsid w:val="00A10D1F"/>
    <w:rsid w:val="00A112E2"/>
    <w:rsid w:val="00A1152B"/>
    <w:rsid w:val="00A11BD0"/>
    <w:rsid w:val="00A11F49"/>
    <w:rsid w:val="00A1295D"/>
    <w:rsid w:val="00A129CD"/>
    <w:rsid w:val="00A12A5E"/>
    <w:rsid w:val="00A12C95"/>
    <w:rsid w:val="00A14ED9"/>
    <w:rsid w:val="00A150A9"/>
    <w:rsid w:val="00A15CF2"/>
    <w:rsid w:val="00A161E3"/>
    <w:rsid w:val="00A1623D"/>
    <w:rsid w:val="00A1713C"/>
    <w:rsid w:val="00A20B69"/>
    <w:rsid w:val="00A222D7"/>
    <w:rsid w:val="00A22548"/>
    <w:rsid w:val="00A2294B"/>
    <w:rsid w:val="00A22EB5"/>
    <w:rsid w:val="00A232D9"/>
    <w:rsid w:val="00A238F4"/>
    <w:rsid w:val="00A24827"/>
    <w:rsid w:val="00A249DB"/>
    <w:rsid w:val="00A24F80"/>
    <w:rsid w:val="00A27FAF"/>
    <w:rsid w:val="00A3062D"/>
    <w:rsid w:val="00A30B3F"/>
    <w:rsid w:val="00A31A12"/>
    <w:rsid w:val="00A31F51"/>
    <w:rsid w:val="00A3284C"/>
    <w:rsid w:val="00A34587"/>
    <w:rsid w:val="00A34B10"/>
    <w:rsid w:val="00A35164"/>
    <w:rsid w:val="00A37070"/>
    <w:rsid w:val="00A40446"/>
    <w:rsid w:val="00A408CE"/>
    <w:rsid w:val="00A42216"/>
    <w:rsid w:val="00A42D1F"/>
    <w:rsid w:val="00A42E71"/>
    <w:rsid w:val="00A43166"/>
    <w:rsid w:val="00A432FF"/>
    <w:rsid w:val="00A4360B"/>
    <w:rsid w:val="00A4426D"/>
    <w:rsid w:val="00A45662"/>
    <w:rsid w:val="00A45946"/>
    <w:rsid w:val="00A45D0A"/>
    <w:rsid w:val="00A4626D"/>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976"/>
    <w:rsid w:val="00A65C38"/>
    <w:rsid w:val="00A660E4"/>
    <w:rsid w:val="00A66431"/>
    <w:rsid w:val="00A6756D"/>
    <w:rsid w:val="00A67EAC"/>
    <w:rsid w:val="00A70355"/>
    <w:rsid w:val="00A7178B"/>
    <w:rsid w:val="00A71BBC"/>
    <w:rsid w:val="00A71D81"/>
    <w:rsid w:val="00A71F21"/>
    <w:rsid w:val="00A731B5"/>
    <w:rsid w:val="00A73661"/>
    <w:rsid w:val="00A738F6"/>
    <w:rsid w:val="00A747D4"/>
    <w:rsid w:val="00A74B2F"/>
    <w:rsid w:val="00A74D0E"/>
    <w:rsid w:val="00A76200"/>
    <w:rsid w:val="00A76C15"/>
    <w:rsid w:val="00A779D8"/>
    <w:rsid w:val="00A8058D"/>
    <w:rsid w:val="00A80853"/>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E"/>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9AA"/>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0CB"/>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2A4"/>
    <w:rsid w:val="00B10B00"/>
    <w:rsid w:val="00B11297"/>
    <w:rsid w:val="00B11B38"/>
    <w:rsid w:val="00B12288"/>
    <w:rsid w:val="00B12330"/>
    <w:rsid w:val="00B1277D"/>
    <w:rsid w:val="00B12C72"/>
    <w:rsid w:val="00B12ED3"/>
    <w:rsid w:val="00B147C6"/>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CF5"/>
    <w:rsid w:val="00B25FC4"/>
    <w:rsid w:val="00B26428"/>
    <w:rsid w:val="00B264ED"/>
    <w:rsid w:val="00B2681D"/>
    <w:rsid w:val="00B2752E"/>
    <w:rsid w:val="00B30994"/>
    <w:rsid w:val="00B31A8B"/>
    <w:rsid w:val="00B31F37"/>
    <w:rsid w:val="00B32124"/>
    <w:rsid w:val="00B323FD"/>
    <w:rsid w:val="00B32C46"/>
    <w:rsid w:val="00B333DF"/>
    <w:rsid w:val="00B36691"/>
    <w:rsid w:val="00B36E56"/>
    <w:rsid w:val="00B37250"/>
    <w:rsid w:val="00B40121"/>
    <w:rsid w:val="00B40233"/>
    <w:rsid w:val="00B413A8"/>
    <w:rsid w:val="00B425F0"/>
    <w:rsid w:val="00B4364F"/>
    <w:rsid w:val="00B44A67"/>
    <w:rsid w:val="00B44DC4"/>
    <w:rsid w:val="00B46279"/>
    <w:rsid w:val="00B462B5"/>
    <w:rsid w:val="00B46AA0"/>
    <w:rsid w:val="00B4794D"/>
    <w:rsid w:val="00B505CE"/>
    <w:rsid w:val="00B50F8D"/>
    <w:rsid w:val="00B514E8"/>
    <w:rsid w:val="00B51D9F"/>
    <w:rsid w:val="00B52987"/>
    <w:rsid w:val="00B52C16"/>
    <w:rsid w:val="00B5319F"/>
    <w:rsid w:val="00B53B93"/>
    <w:rsid w:val="00B53D73"/>
    <w:rsid w:val="00B54C57"/>
    <w:rsid w:val="00B54C65"/>
    <w:rsid w:val="00B54F63"/>
    <w:rsid w:val="00B553D4"/>
    <w:rsid w:val="00B5713B"/>
    <w:rsid w:val="00B57948"/>
    <w:rsid w:val="00B57B59"/>
    <w:rsid w:val="00B57D12"/>
    <w:rsid w:val="00B60F7F"/>
    <w:rsid w:val="00B61677"/>
    <w:rsid w:val="00B62020"/>
    <w:rsid w:val="00B620D6"/>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461A"/>
    <w:rsid w:val="00B75687"/>
    <w:rsid w:val="00B75F0F"/>
    <w:rsid w:val="00B7771E"/>
    <w:rsid w:val="00B802D6"/>
    <w:rsid w:val="00B81AD3"/>
    <w:rsid w:val="00B8258A"/>
    <w:rsid w:val="00B826EB"/>
    <w:rsid w:val="00B82897"/>
    <w:rsid w:val="00B834EF"/>
    <w:rsid w:val="00B83C84"/>
    <w:rsid w:val="00B84244"/>
    <w:rsid w:val="00B84B6D"/>
    <w:rsid w:val="00B84F37"/>
    <w:rsid w:val="00B85339"/>
    <w:rsid w:val="00B853BF"/>
    <w:rsid w:val="00B8636F"/>
    <w:rsid w:val="00B86BCB"/>
    <w:rsid w:val="00B90E9C"/>
    <w:rsid w:val="00B9100A"/>
    <w:rsid w:val="00B925B0"/>
    <w:rsid w:val="00B92A2B"/>
    <w:rsid w:val="00B941D0"/>
    <w:rsid w:val="00B95FE0"/>
    <w:rsid w:val="00B96B73"/>
    <w:rsid w:val="00B97237"/>
    <w:rsid w:val="00B975FA"/>
    <w:rsid w:val="00B9796D"/>
    <w:rsid w:val="00B97D91"/>
    <w:rsid w:val="00BA2C64"/>
    <w:rsid w:val="00BA3554"/>
    <w:rsid w:val="00BA5800"/>
    <w:rsid w:val="00BA632C"/>
    <w:rsid w:val="00BA68B6"/>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AA7"/>
    <w:rsid w:val="00BC6C1B"/>
    <w:rsid w:val="00BC6E1C"/>
    <w:rsid w:val="00BC6EE1"/>
    <w:rsid w:val="00BC6FA9"/>
    <w:rsid w:val="00BC723A"/>
    <w:rsid w:val="00BD0588"/>
    <w:rsid w:val="00BD0D0A"/>
    <w:rsid w:val="00BD1237"/>
    <w:rsid w:val="00BD1B8B"/>
    <w:rsid w:val="00BD2920"/>
    <w:rsid w:val="00BD3B55"/>
    <w:rsid w:val="00BD4817"/>
    <w:rsid w:val="00BD572E"/>
    <w:rsid w:val="00BD5F94"/>
    <w:rsid w:val="00BD6BF7"/>
    <w:rsid w:val="00BD72E6"/>
    <w:rsid w:val="00BE01AE"/>
    <w:rsid w:val="00BE037D"/>
    <w:rsid w:val="00BE3F61"/>
    <w:rsid w:val="00BE439E"/>
    <w:rsid w:val="00BE45B6"/>
    <w:rsid w:val="00BE4C60"/>
    <w:rsid w:val="00BE531F"/>
    <w:rsid w:val="00BE54A9"/>
    <w:rsid w:val="00BE557F"/>
    <w:rsid w:val="00BE6363"/>
    <w:rsid w:val="00BE6F5D"/>
    <w:rsid w:val="00BE7266"/>
    <w:rsid w:val="00BE7276"/>
    <w:rsid w:val="00BE7FE1"/>
    <w:rsid w:val="00BF009A"/>
    <w:rsid w:val="00BF0913"/>
    <w:rsid w:val="00BF1194"/>
    <w:rsid w:val="00BF1E2F"/>
    <w:rsid w:val="00BF4538"/>
    <w:rsid w:val="00BF46D6"/>
    <w:rsid w:val="00BF4FFD"/>
    <w:rsid w:val="00BF5375"/>
    <w:rsid w:val="00BF5421"/>
    <w:rsid w:val="00BF6107"/>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776"/>
    <w:rsid w:val="00C105F6"/>
    <w:rsid w:val="00C11929"/>
    <w:rsid w:val="00C122A6"/>
    <w:rsid w:val="00C132F1"/>
    <w:rsid w:val="00C13855"/>
    <w:rsid w:val="00C14561"/>
    <w:rsid w:val="00C1459E"/>
    <w:rsid w:val="00C14F1A"/>
    <w:rsid w:val="00C156C3"/>
    <w:rsid w:val="00C15BC3"/>
    <w:rsid w:val="00C15DC0"/>
    <w:rsid w:val="00C16602"/>
    <w:rsid w:val="00C16F3F"/>
    <w:rsid w:val="00C17414"/>
    <w:rsid w:val="00C174D4"/>
    <w:rsid w:val="00C207A1"/>
    <w:rsid w:val="00C2151D"/>
    <w:rsid w:val="00C22421"/>
    <w:rsid w:val="00C232E0"/>
    <w:rsid w:val="00C23B1B"/>
    <w:rsid w:val="00C23D48"/>
    <w:rsid w:val="00C23F1D"/>
    <w:rsid w:val="00C24256"/>
    <w:rsid w:val="00C25B21"/>
    <w:rsid w:val="00C26B4D"/>
    <w:rsid w:val="00C26CF7"/>
    <w:rsid w:val="00C27455"/>
    <w:rsid w:val="00C309DD"/>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4903"/>
    <w:rsid w:val="00C45620"/>
    <w:rsid w:val="00C4599B"/>
    <w:rsid w:val="00C464BA"/>
    <w:rsid w:val="00C47611"/>
    <w:rsid w:val="00C4795F"/>
    <w:rsid w:val="00C47D72"/>
    <w:rsid w:val="00C50D71"/>
    <w:rsid w:val="00C51512"/>
    <w:rsid w:val="00C527F9"/>
    <w:rsid w:val="00C53926"/>
    <w:rsid w:val="00C5395F"/>
    <w:rsid w:val="00C53D1C"/>
    <w:rsid w:val="00C54CEE"/>
    <w:rsid w:val="00C56244"/>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B91"/>
    <w:rsid w:val="00C67E80"/>
    <w:rsid w:val="00C700FE"/>
    <w:rsid w:val="00C706F4"/>
    <w:rsid w:val="00C70C6C"/>
    <w:rsid w:val="00C71E26"/>
    <w:rsid w:val="00C72606"/>
    <w:rsid w:val="00C72795"/>
    <w:rsid w:val="00C727E5"/>
    <w:rsid w:val="00C72D0E"/>
    <w:rsid w:val="00C72E21"/>
    <w:rsid w:val="00C73819"/>
    <w:rsid w:val="00C73E62"/>
    <w:rsid w:val="00C752FC"/>
    <w:rsid w:val="00C75A7D"/>
    <w:rsid w:val="00C75D51"/>
    <w:rsid w:val="00C8055A"/>
    <w:rsid w:val="00C806B2"/>
    <w:rsid w:val="00C807D9"/>
    <w:rsid w:val="00C80A02"/>
    <w:rsid w:val="00C80B25"/>
    <w:rsid w:val="00C80D21"/>
    <w:rsid w:val="00C813A9"/>
    <w:rsid w:val="00C81FE2"/>
    <w:rsid w:val="00C82BD2"/>
    <w:rsid w:val="00C83D8F"/>
    <w:rsid w:val="00C83F86"/>
    <w:rsid w:val="00C84419"/>
    <w:rsid w:val="00C84D2D"/>
    <w:rsid w:val="00C8587A"/>
    <w:rsid w:val="00C85FFA"/>
    <w:rsid w:val="00C864DC"/>
    <w:rsid w:val="00C90CE7"/>
    <w:rsid w:val="00C91F69"/>
    <w:rsid w:val="00C92051"/>
    <w:rsid w:val="00C92052"/>
    <w:rsid w:val="00C946A0"/>
    <w:rsid w:val="00C95B0F"/>
    <w:rsid w:val="00C95EC3"/>
    <w:rsid w:val="00C975E7"/>
    <w:rsid w:val="00C978AF"/>
    <w:rsid w:val="00CA0015"/>
    <w:rsid w:val="00CA096C"/>
    <w:rsid w:val="00CA0F1A"/>
    <w:rsid w:val="00CA169D"/>
    <w:rsid w:val="00CA1747"/>
    <w:rsid w:val="00CA1C11"/>
    <w:rsid w:val="00CA2207"/>
    <w:rsid w:val="00CA2D70"/>
    <w:rsid w:val="00CA30F7"/>
    <w:rsid w:val="00CA4510"/>
    <w:rsid w:val="00CA4AB2"/>
    <w:rsid w:val="00CA54EA"/>
    <w:rsid w:val="00CA5671"/>
    <w:rsid w:val="00CA5A6E"/>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C7F69"/>
    <w:rsid w:val="00CD043A"/>
    <w:rsid w:val="00CD1735"/>
    <w:rsid w:val="00CD1E70"/>
    <w:rsid w:val="00CD2363"/>
    <w:rsid w:val="00CD2FDC"/>
    <w:rsid w:val="00CD3548"/>
    <w:rsid w:val="00CD4190"/>
    <w:rsid w:val="00CD435C"/>
    <w:rsid w:val="00CD43C8"/>
    <w:rsid w:val="00CD4416"/>
    <w:rsid w:val="00CD4898"/>
    <w:rsid w:val="00CD580B"/>
    <w:rsid w:val="00CD65F6"/>
    <w:rsid w:val="00CE0D95"/>
    <w:rsid w:val="00CE0DE7"/>
    <w:rsid w:val="00CE2264"/>
    <w:rsid w:val="00CE3A99"/>
    <w:rsid w:val="00CE4D1D"/>
    <w:rsid w:val="00CE571A"/>
    <w:rsid w:val="00CE7B83"/>
    <w:rsid w:val="00CE7BF1"/>
    <w:rsid w:val="00CF04B4"/>
    <w:rsid w:val="00CF0D0D"/>
    <w:rsid w:val="00CF12EE"/>
    <w:rsid w:val="00CF1653"/>
    <w:rsid w:val="00CF1742"/>
    <w:rsid w:val="00CF2191"/>
    <w:rsid w:val="00CF2304"/>
    <w:rsid w:val="00CF257A"/>
    <w:rsid w:val="00CF30C0"/>
    <w:rsid w:val="00CF34D0"/>
    <w:rsid w:val="00CF3B8F"/>
    <w:rsid w:val="00D00401"/>
    <w:rsid w:val="00D0068C"/>
    <w:rsid w:val="00D008B5"/>
    <w:rsid w:val="00D00A61"/>
    <w:rsid w:val="00D00BED"/>
    <w:rsid w:val="00D014AF"/>
    <w:rsid w:val="00D01B3C"/>
    <w:rsid w:val="00D0210C"/>
    <w:rsid w:val="00D02861"/>
    <w:rsid w:val="00D028F4"/>
    <w:rsid w:val="00D03331"/>
    <w:rsid w:val="00D03E7C"/>
    <w:rsid w:val="00D0441F"/>
    <w:rsid w:val="00D048EE"/>
    <w:rsid w:val="00D04B17"/>
    <w:rsid w:val="00D05A4D"/>
    <w:rsid w:val="00D05F06"/>
    <w:rsid w:val="00D104E6"/>
    <w:rsid w:val="00D10B0C"/>
    <w:rsid w:val="00D1135C"/>
    <w:rsid w:val="00D11611"/>
    <w:rsid w:val="00D132BC"/>
    <w:rsid w:val="00D14B02"/>
    <w:rsid w:val="00D150B0"/>
    <w:rsid w:val="00D15272"/>
    <w:rsid w:val="00D15ED6"/>
    <w:rsid w:val="00D15FC9"/>
    <w:rsid w:val="00D161B8"/>
    <w:rsid w:val="00D168AC"/>
    <w:rsid w:val="00D17209"/>
    <w:rsid w:val="00D17258"/>
    <w:rsid w:val="00D207E9"/>
    <w:rsid w:val="00D20DD6"/>
    <w:rsid w:val="00D219A5"/>
    <w:rsid w:val="00D21F8D"/>
    <w:rsid w:val="00D22464"/>
    <w:rsid w:val="00D23CDE"/>
    <w:rsid w:val="00D26E4A"/>
    <w:rsid w:val="00D26FCF"/>
    <w:rsid w:val="00D27B1C"/>
    <w:rsid w:val="00D27C21"/>
    <w:rsid w:val="00D30487"/>
    <w:rsid w:val="00D30C7A"/>
    <w:rsid w:val="00D30F7E"/>
    <w:rsid w:val="00D31A5B"/>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6A"/>
    <w:rsid w:val="00D4557B"/>
    <w:rsid w:val="00D463EA"/>
    <w:rsid w:val="00D46D5B"/>
    <w:rsid w:val="00D46FA8"/>
    <w:rsid w:val="00D47316"/>
    <w:rsid w:val="00D47541"/>
    <w:rsid w:val="00D47A5B"/>
    <w:rsid w:val="00D47A9C"/>
    <w:rsid w:val="00D47EB0"/>
    <w:rsid w:val="00D50810"/>
    <w:rsid w:val="00D50B56"/>
    <w:rsid w:val="00D516BE"/>
    <w:rsid w:val="00D51C7D"/>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2EB3"/>
    <w:rsid w:val="00D7354F"/>
    <w:rsid w:val="00D7414C"/>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188"/>
    <w:rsid w:val="00D84287"/>
    <w:rsid w:val="00D84988"/>
    <w:rsid w:val="00D85304"/>
    <w:rsid w:val="00D86538"/>
    <w:rsid w:val="00D873FE"/>
    <w:rsid w:val="00D875CB"/>
    <w:rsid w:val="00D879FD"/>
    <w:rsid w:val="00D9040B"/>
    <w:rsid w:val="00D9253F"/>
    <w:rsid w:val="00D93027"/>
    <w:rsid w:val="00D943AF"/>
    <w:rsid w:val="00D9650F"/>
    <w:rsid w:val="00D970D2"/>
    <w:rsid w:val="00D974F4"/>
    <w:rsid w:val="00D976EB"/>
    <w:rsid w:val="00D97AD5"/>
    <w:rsid w:val="00DA0240"/>
    <w:rsid w:val="00DA0948"/>
    <w:rsid w:val="00DA098C"/>
    <w:rsid w:val="00DA0A4E"/>
    <w:rsid w:val="00DA0D47"/>
    <w:rsid w:val="00DA0F94"/>
    <w:rsid w:val="00DA0FDD"/>
    <w:rsid w:val="00DA10C9"/>
    <w:rsid w:val="00DA1AF1"/>
    <w:rsid w:val="00DA2289"/>
    <w:rsid w:val="00DA41B1"/>
    <w:rsid w:val="00DA687B"/>
    <w:rsid w:val="00DA6C97"/>
    <w:rsid w:val="00DA7FCE"/>
    <w:rsid w:val="00DB01A7"/>
    <w:rsid w:val="00DB0602"/>
    <w:rsid w:val="00DB2BCC"/>
    <w:rsid w:val="00DB3E17"/>
    <w:rsid w:val="00DB41B7"/>
    <w:rsid w:val="00DB4273"/>
    <w:rsid w:val="00DB4CC7"/>
    <w:rsid w:val="00DB4EFF"/>
    <w:rsid w:val="00DB64C8"/>
    <w:rsid w:val="00DB6D02"/>
    <w:rsid w:val="00DC08BE"/>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A19"/>
    <w:rsid w:val="00DE1323"/>
    <w:rsid w:val="00DE134D"/>
    <w:rsid w:val="00DE1C00"/>
    <w:rsid w:val="00DE2630"/>
    <w:rsid w:val="00DE26E4"/>
    <w:rsid w:val="00DE2E5C"/>
    <w:rsid w:val="00DE3538"/>
    <w:rsid w:val="00DE3C28"/>
    <w:rsid w:val="00DE4085"/>
    <w:rsid w:val="00DE50C5"/>
    <w:rsid w:val="00DE5B89"/>
    <w:rsid w:val="00DE65EA"/>
    <w:rsid w:val="00DE7ABE"/>
    <w:rsid w:val="00DE7B31"/>
    <w:rsid w:val="00DE7F8F"/>
    <w:rsid w:val="00DF11C4"/>
    <w:rsid w:val="00DF1625"/>
    <w:rsid w:val="00DF199C"/>
    <w:rsid w:val="00DF19A1"/>
    <w:rsid w:val="00DF4B3B"/>
    <w:rsid w:val="00DF5182"/>
    <w:rsid w:val="00DF68A6"/>
    <w:rsid w:val="00E01503"/>
    <w:rsid w:val="00E01DB2"/>
    <w:rsid w:val="00E020C1"/>
    <w:rsid w:val="00E02F60"/>
    <w:rsid w:val="00E038BC"/>
    <w:rsid w:val="00E038DA"/>
    <w:rsid w:val="00E03CD7"/>
    <w:rsid w:val="00E040F0"/>
    <w:rsid w:val="00E04589"/>
    <w:rsid w:val="00E045AE"/>
    <w:rsid w:val="00E046C2"/>
    <w:rsid w:val="00E04FA9"/>
    <w:rsid w:val="00E05426"/>
    <w:rsid w:val="00E05F32"/>
    <w:rsid w:val="00E06E9D"/>
    <w:rsid w:val="00E070E6"/>
    <w:rsid w:val="00E10031"/>
    <w:rsid w:val="00E108CC"/>
    <w:rsid w:val="00E10BB7"/>
    <w:rsid w:val="00E119B2"/>
    <w:rsid w:val="00E14008"/>
    <w:rsid w:val="00E15826"/>
    <w:rsid w:val="00E15A77"/>
    <w:rsid w:val="00E15BA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427"/>
    <w:rsid w:val="00E30D12"/>
    <w:rsid w:val="00E31A0F"/>
    <w:rsid w:val="00E326DD"/>
    <w:rsid w:val="00E327B8"/>
    <w:rsid w:val="00E33220"/>
    <w:rsid w:val="00E34189"/>
    <w:rsid w:val="00E344C4"/>
    <w:rsid w:val="00E348E3"/>
    <w:rsid w:val="00E34F0D"/>
    <w:rsid w:val="00E36717"/>
    <w:rsid w:val="00E36A86"/>
    <w:rsid w:val="00E37CDD"/>
    <w:rsid w:val="00E408A9"/>
    <w:rsid w:val="00E410D5"/>
    <w:rsid w:val="00E41156"/>
    <w:rsid w:val="00E41620"/>
    <w:rsid w:val="00E4239E"/>
    <w:rsid w:val="00E42EC9"/>
    <w:rsid w:val="00E42FEB"/>
    <w:rsid w:val="00E430BF"/>
    <w:rsid w:val="00E43CEB"/>
    <w:rsid w:val="00E443F6"/>
    <w:rsid w:val="00E449ED"/>
    <w:rsid w:val="00E44D86"/>
    <w:rsid w:val="00E45007"/>
    <w:rsid w:val="00E45ACA"/>
    <w:rsid w:val="00E45C7F"/>
    <w:rsid w:val="00E46422"/>
    <w:rsid w:val="00E46DBA"/>
    <w:rsid w:val="00E51117"/>
    <w:rsid w:val="00E51EEA"/>
    <w:rsid w:val="00E5348C"/>
    <w:rsid w:val="00E54297"/>
    <w:rsid w:val="00E545C0"/>
    <w:rsid w:val="00E54B2C"/>
    <w:rsid w:val="00E5510F"/>
    <w:rsid w:val="00E576A2"/>
    <w:rsid w:val="00E6008B"/>
    <w:rsid w:val="00E601A1"/>
    <w:rsid w:val="00E6044F"/>
    <w:rsid w:val="00E60526"/>
    <w:rsid w:val="00E61E2C"/>
    <w:rsid w:val="00E621A0"/>
    <w:rsid w:val="00E6367A"/>
    <w:rsid w:val="00E63C8D"/>
    <w:rsid w:val="00E64337"/>
    <w:rsid w:val="00E64D2D"/>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0E8D"/>
    <w:rsid w:val="00E81D32"/>
    <w:rsid w:val="00E82918"/>
    <w:rsid w:val="00E83BAF"/>
    <w:rsid w:val="00E84171"/>
    <w:rsid w:val="00E85A49"/>
    <w:rsid w:val="00E85CD9"/>
    <w:rsid w:val="00E87A0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012"/>
    <w:rsid w:val="00EA059F"/>
    <w:rsid w:val="00EA06E9"/>
    <w:rsid w:val="00EA150B"/>
    <w:rsid w:val="00EA1765"/>
    <w:rsid w:val="00EA3E33"/>
    <w:rsid w:val="00EA3FD0"/>
    <w:rsid w:val="00EA40DF"/>
    <w:rsid w:val="00EA47CD"/>
    <w:rsid w:val="00EA490C"/>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21A"/>
    <w:rsid w:val="00EB5989"/>
    <w:rsid w:val="00EB5F02"/>
    <w:rsid w:val="00EB602D"/>
    <w:rsid w:val="00EB6064"/>
    <w:rsid w:val="00EB6277"/>
    <w:rsid w:val="00EB6314"/>
    <w:rsid w:val="00EB6684"/>
    <w:rsid w:val="00EB6E54"/>
    <w:rsid w:val="00EC0C4F"/>
    <w:rsid w:val="00EC20BC"/>
    <w:rsid w:val="00EC22F7"/>
    <w:rsid w:val="00EC2345"/>
    <w:rsid w:val="00EC2CDE"/>
    <w:rsid w:val="00EC49B0"/>
    <w:rsid w:val="00EC5776"/>
    <w:rsid w:val="00EC6F53"/>
    <w:rsid w:val="00EC7188"/>
    <w:rsid w:val="00EC759E"/>
    <w:rsid w:val="00EC7897"/>
    <w:rsid w:val="00ED01B4"/>
    <w:rsid w:val="00ED0338"/>
    <w:rsid w:val="00ED0BF3"/>
    <w:rsid w:val="00ED0DE3"/>
    <w:rsid w:val="00ED1142"/>
    <w:rsid w:val="00ED1170"/>
    <w:rsid w:val="00ED2462"/>
    <w:rsid w:val="00ED29E6"/>
    <w:rsid w:val="00ED36CA"/>
    <w:rsid w:val="00ED42AD"/>
    <w:rsid w:val="00ED4C1D"/>
    <w:rsid w:val="00ED55F7"/>
    <w:rsid w:val="00ED5C1C"/>
    <w:rsid w:val="00ED6836"/>
    <w:rsid w:val="00ED69D4"/>
    <w:rsid w:val="00EE0172"/>
    <w:rsid w:val="00EE09A4"/>
    <w:rsid w:val="00EE0EB3"/>
    <w:rsid w:val="00EE0EF1"/>
    <w:rsid w:val="00EE11C5"/>
    <w:rsid w:val="00EE2663"/>
    <w:rsid w:val="00EE2CCF"/>
    <w:rsid w:val="00EE55F5"/>
    <w:rsid w:val="00EE5855"/>
    <w:rsid w:val="00EE5A09"/>
    <w:rsid w:val="00EE662E"/>
    <w:rsid w:val="00EE7019"/>
    <w:rsid w:val="00EE73A8"/>
    <w:rsid w:val="00EE7A7C"/>
    <w:rsid w:val="00EE7A99"/>
    <w:rsid w:val="00EF056B"/>
    <w:rsid w:val="00EF082B"/>
    <w:rsid w:val="00EF124E"/>
    <w:rsid w:val="00EF2159"/>
    <w:rsid w:val="00EF24C7"/>
    <w:rsid w:val="00EF273B"/>
    <w:rsid w:val="00EF2954"/>
    <w:rsid w:val="00EF2B43"/>
    <w:rsid w:val="00EF352E"/>
    <w:rsid w:val="00EF3662"/>
    <w:rsid w:val="00EF3F87"/>
    <w:rsid w:val="00EF4630"/>
    <w:rsid w:val="00EF4BBA"/>
    <w:rsid w:val="00EF51C6"/>
    <w:rsid w:val="00EF6526"/>
    <w:rsid w:val="00EF6DF2"/>
    <w:rsid w:val="00EF7868"/>
    <w:rsid w:val="00F00678"/>
    <w:rsid w:val="00F00C96"/>
    <w:rsid w:val="00F00E75"/>
    <w:rsid w:val="00F01D1E"/>
    <w:rsid w:val="00F025FC"/>
    <w:rsid w:val="00F02DBC"/>
    <w:rsid w:val="00F03B10"/>
    <w:rsid w:val="00F04D54"/>
    <w:rsid w:val="00F04FC3"/>
    <w:rsid w:val="00F05954"/>
    <w:rsid w:val="00F06F30"/>
    <w:rsid w:val="00F11794"/>
    <w:rsid w:val="00F11AC7"/>
    <w:rsid w:val="00F11D9C"/>
    <w:rsid w:val="00F124AB"/>
    <w:rsid w:val="00F125C4"/>
    <w:rsid w:val="00F1261C"/>
    <w:rsid w:val="00F130E4"/>
    <w:rsid w:val="00F1389B"/>
    <w:rsid w:val="00F13FFF"/>
    <w:rsid w:val="00F141E2"/>
    <w:rsid w:val="00F14FCD"/>
    <w:rsid w:val="00F15176"/>
    <w:rsid w:val="00F154A2"/>
    <w:rsid w:val="00F15F72"/>
    <w:rsid w:val="00F16C3C"/>
    <w:rsid w:val="00F16DF6"/>
    <w:rsid w:val="00F16EF4"/>
    <w:rsid w:val="00F17004"/>
    <w:rsid w:val="00F1738A"/>
    <w:rsid w:val="00F1761E"/>
    <w:rsid w:val="00F20195"/>
    <w:rsid w:val="00F20B78"/>
    <w:rsid w:val="00F20C18"/>
    <w:rsid w:val="00F20CF5"/>
    <w:rsid w:val="00F20DA5"/>
    <w:rsid w:val="00F21325"/>
    <w:rsid w:val="00F213D0"/>
    <w:rsid w:val="00F21C25"/>
    <w:rsid w:val="00F23100"/>
    <w:rsid w:val="00F23A51"/>
    <w:rsid w:val="00F241B4"/>
    <w:rsid w:val="00F242D7"/>
    <w:rsid w:val="00F24327"/>
    <w:rsid w:val="00F24898"/>
    <w:rsid w:val="00F24A51"/>
    <w:rsid w:val="00F24E9E"/>
    <w:rsid w:val="00F25B39"/>
    <w:rsid w:val="00F26162"/>
    <w:rsid w:val="00F263B3"/>
    <w:rsid w:val="00F2770D"/>
    <w:rsid w:val="00F27778"/>
    <w:rsid w:val="00F27F79"/>
    <w:rsid w:val="00F30620"/>
    <w:rsid w:val="00F339E3"/>
    <w:rsid w:val="00F35120"/>
    <w:rsid w:val="00F36E1F"/>
    <w:rsid w:val="00F377C0"/>
    <w:rsid w:val="00F37F2C"/>
    <w:rsid w:val="00F400E7"/>
    <w:rsid w:val="00F403A5"/>
    <w:rsid w:val="00F406AC"/>
    <w:rsid w:val="00F40755"/>
    <w:rsid w:val="00F40D4D"/>
    <w:rsid w:val="00F4140F"/>
    <w:rsid w:val="00F42B7E"/>
    <w:rsid w:val="00F42DE3"/>
    <w:rsid w:val="00F4395E"/>
    <w:rsid w:val="00F449C0"/>
    <w:rsid w:val="00F4506C"/>
    <w:rsid w:val="00F45B4D"/>
    <w:rsid w:val="00F45B8B"/>
    <w:rsid w:val="00F4796F"/>
    <w:rsid w:val="00F51B3A"/>
    <w:rsid w:val="00F53012"/>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55C"/>
    <w:rsid w:val="00F658E7"/>
    <w:rsid w:val="00F676CB"/>
    <w:rsid w:val="00F67946"/>
    <w:rsid w:val="00F67CD4"/>
    <w:rsid w:val="00F7009A"/>
    <w:rsid w:val="00F70A3D"/>
    <w:rsid w:val="00F70E55"/>
    <w:rsid w:val="00F7353B"/>
    <w:rsid w:val="00F73CAB"/>
    <w:rsid w:val="00F743B3"/>
    <w:rsid w:val="00F7451F"/>
    <w:rsid w:val="00F7467F"/>
    <w:rsid w:val="00F74984"/>
    <w:rsid w:val="00F7548C"/>
    <w:rsid w:val="00F7609B"/>
    <w:rsid w:val="00F8049A"/>
    <w:rsid w:val="00F825AC"/>
    <w:rsid w:val="00F82623"/>
    <w:rsid w:val="00F839B3"/>
    <w:rsid w:val="00F83B76"/>
    <w:rsid w:val="00F8462A"/>
    <w:rsid w:val="00F84A27"/>
    <w:rsid w:val="00F85837"/>
    <w:rsid w:val="00F85DFC"/>
    <w:rsid w:val="00F85F62"/>
    <w:rsid w:val="00F86162"/>
    <w:rsid w:val="00F86ED5"/>
    <w:rsid w:val="00F871C2"/>
    <w:rsid w:val="00F914CF"/>
    <w:rsid w:val="00F930CD"/>
    <w:rsid w:val="00F9314A"/>
    <w:rsid w:val="00F932ED"/>
    <w:rsid w:val="00F93675"/>
    <w:rsid w:val="00F93E4A"/>
    <w:rsid w:val="00F9448B"/>
    <w:rsid w:val="00F954E8"/>
    <w:rsid w:val="00F96621"/>
    <w:rsid w:val="00F96D8F"/>
    <w:rsid w:val="00F97D3E"/>
    <w:rsid w:val="00FA0498"/>
    <w:rsid w:val="00FA0E41"/>
    <w:rsid w:val="00FA1AB3"/>
    <w:rsid w:val="00FA2BFA"/>
    <w:rsid w:val="00FA2FB6"/>
    <w:rsid w:val="00FA37C3"/>
    <w:rsid w:val="00FA409E"/>
    <w:rsid w:val="00FA4725"/>
    <w:rsid w:val="00FA4F9D"/>
    <w:rsid w:val="00FA5CBD"/>
    <w:rsid w:val="00FA6A9A"/>
    <w:rsid w:val="00FA6B94"/>
    <w:rsid w:val="00FA6F47"/>
    <w:rsid w:val="00FA751D"/>
    <w:rsid w:val="00FA7A86"/>
    <w:rsid w:val="00FA7C30"/>
    <w:rsid w:val="00FA7EAA"/>
    <w:rsid w:val="00FB068C"/>
    <w:rsid w:val="00FB12F4"/>
    <w:rsid w:val="00FB1530"/>
    <w:rsid w:val="00FB1C56"/>
    <w:rsid w:val="00FB1CB4"/>
    <w:rsid w:val="00FB2C0D"/>
    <w:rsid w:val="00FB35D5"/>
    <w:rsid w:val="00FB3AFB"/>
    <w:rsid w:val="00FB3CC9"/>
    <w:rsid w:val="00FB4ACF"/>
    <w:rsid w:val="00FB6D64"/>
    <w:rsid w:val="00FB72F4"/>
    <w:rsid w:val="00FB78E7"/>
    <w:rsid w:val="00FB796B"/>
    <w:rsid w:val="00FC035C"/>
    <w:rsid w:val="00FC096C"/>
    <w:rsid w:val="00FC0DF8"/>
    <w:rsid w:val="00FC0FDC"/>
    <w:rsid w:val="00FC173D"/>
    <w:rsid w:val="00FC22F4"/>
    <w:rsid w:val="00FC283C"/>
    <w:rsid w:val="00FC28B6"/>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2E31"/>
    <w:rsid w:val="00FD4DA5"/>
    <w:rsid w:val="00FD4DBF"/>
    <w:rsid w:val="00FD57B8"/>
    <w:rsid w:val="00FD5AE8"/>
    <w:rsid w:val="00FD6AB7"/>
    <w:rsid w:val="00FD6EE4"/>
    <w:rsid w:val="00FD7291"/>
    <w:rsid w:val="00FD7772"/>
    <w:rsid w:val="00FE1316"/>
    <w:rsid w:val="00FE1E46"/>
    <w:rsid w:val="00FE20B2"/>
    <w:rsid w:val="00FE2467"/>
    <w:rsid w:val="00FE4310"/>
    <w:rsid w:val="00FE54DC"/>
    <w:rsid w:val="00FE5743"/>
    <w:rsid w:val="00FE6887"/>
    <w:rsid w:val="00FE6C2A"/>
    <w:rsid w:val="00FE7323"/>
    <w:rsid w:val="00FE76B9"/>
    <w:rsid w:val="00FE7898"/>
    <w:rsid w:val="00FF02D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qFormat="1"/>
    <w:lsdException w:name="Subtitle" w:qFormat="1"/>
    <w:lsdException w:name="Strong" w:uiPriority="22" w:qFormat="1"/>
    <w:lsdException w:name="Emphasis" w:qFormat="1"/>
    <w:lsdException w:name="Normal (Web)" w:uiPriority="34"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uiPriority w:val="99"/>
    <w:qFormat/>
    <w:rsid w:val="00096865"/>
    <w:pPr>
      <w:spacing w:after="160" w:line="240" w:lineRule="exact"/>
    </w:pPr>
    <w:rPr>
      <w:rFonts w:ascii="Arial" w:hAnsi="Arial" w:cs="Arial"/>
      <w:sz w:val="20"/>
      <w:szCs w:val="20"/>
    </w:rPr>
  </w:style>
  <w:style w:type="paragraph" w:customStyle="1" w:styleId="norm">
    <w:name w:val="norm"/>
    <w:basedOn w:val="a"/>
    <w:uiPriority w:val="99"/>
    <w:qFormat/>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34"/>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qFormat/>
    <w:rsid w:val="00051490"/>
    <w:pPr>
      <w:spacing w:after="160" w:line="240" w:lineRule="exact"/>
    </w:pPr>
    <w:rPr>
      <w:rFonts w:ascii="Verdana" w:hAnsi="Verdana"/>
      <w:sz w:val="20"/>
      <w:szCs w:val="20"/>
    </w:rPr>
  </w:style>
  <w:style w:type="paragraph" w:customStyle="1" w:styleId="Style2">
    <w:name w:val="Style2"/>
    <w:basedOn w:val="a"/>
    <w:uiPriority w:val="99"/>
    <w:qFormat/>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uiPriority w:val="99"/>
    <w:qFormat/>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qFormat/>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qFormat/>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qFormat/>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qFormat/>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qFormat/>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qFormat/>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qFormat/>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qFormat/>
    <w:rsid w:val="00536BFB"/>
    <w:pPr>
      <w:spacing w:before="100" w:beforeAutospacing="1" w:after="100" w:afterAutospacing="1"/>
    </w:pPr>
    <w:rPr>
      <w:rFonts w:eastAsia="Arial Unicode MS"/>
      <w:sz w:val="16"/>
      <w:szCs w:val="16"/>
    </w:rPr>
  </w:style>
  <w:style w:type="paragraph" w:customStyle="1" w:styleId="font13">
    <w:name w:val="font13"/>
    <w:basedOn w:val="a"/>
    <w:uiPriority w:val="99"/>
    <w:qFormat/>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qFormat/>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qFormat/>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uiPriority w:val="99"/>
    <w:semiHidden/>
    <w:qFormat/>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8">
    <w:basedOn w:val="a"/>
    <w:next w:val="af4"/>
    <w:uiPriority w:val="99"/>
    <w:rsid w:val="00DE7ABE"/>
    <w:pPr>
      <w:spacing w:before="100" w:beforeAutospacing="1" w:after="100" w:afterAutospacing="1"/>
    </w:pPr>
  </w:style>
  <w:style w:type="character" w:customStyle="1" w:styleId="y2iqfc">
    <w:name w:val="y2iqfc"/>
    <w:basedOn w:val="a0"/>
    <w:rsid w:val="001640EC"/>
  </w:style>
  <w:style w:type="paragraph" w:styleId="HTML">
    <w:name w:val="HTML Preformatted"/>
    <w:basedOn w:val="a"/>
    <w:link w:val="HTML0"/>
    <w:uiPriority w:val="99"/>
    <w:unhideWhenUsed/>
    <w:rsid w:val="0016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640EC"/>
    <w:rPr>
      <w:rFonts w:ascii="Courier New" w:hAnsi="Courier New" w:cs="Courier New"/>
      <w:lang w:val="ru-RU" w:eastAsia="ru-RU"/>
    </w:rPr>
  </w:style>
  <w:style w:type="paragraph" w:customStyle="1" w:styleId="msonormal0">
    <w:name w:val="msonormal"/>
    <w:basedOn w:val="a"/>
    <w:uiPriority w:val="99"/>
    <w:qFormat/>
    <w:rsid w:val="009A20C7"/>
    <w:pPr>
      <w:spacing w:before="100" w:beforeAutospacing="1" w:after="100" w:afterAutospacing="1"/>
    </w:pPr>
  </w:style>
  <w:style w:type="character" w:customStyle="1" w:styleId="af9">
    <w:name w:val="Текст примечания Знак"/>
    <w:basedOn w:val="a0"/>
    <w:link w:val="af8"/>
    <w:semiHidden/>
    <w:rsid w:val="009A20C7"/>
    <w:rPr>
      <w:rFonts w:ascii="Times Armenian" w:hAnsi="Times Armenian"/>
      <w:lang w:eastAsia="ru-RU"/>
    </w:rPr>
  </w:style>
  <w:style w:type="character" w:customStyle="1" w:styleId="afd">
    <w:name w:val="Текст концевой сноски Знак"/>
    <w:basedOn w:val="a0"/>
    <w:link w:val="afc"/>
    <w:semiHidden/>
    <w:rsid w:val="009A20C7"/>
    <w:rPr>
      <w:rFonts w:ascii="Times Armenian" w:hAnsi="Times Armenian"/>
      <w:lang w:eastAsia="ru-RU"/>
    </w:rPr>
  </w:style>
  <w:style w:type="character" w:customStyle="1" w:styleId="13">
    <w:name w:val="Основной текст с отступом Знак1"/>
    <w:aliases w:val="Char Знак1,Char Char Char Char Знак1"/>
    <w:basedOn w:val="a0"/>
    <w:uiPriority w:val="99"/>
    <w:semiHidden/>
    <w:rsid w:val="009A20C7"/>
    <w:rPr>
      <w:rFonts w:ascii="Arial AMU" w:hAnsi="Arial AMU" w:cs="Arial"/>
      <w:sz w:val="22"/>
    </w:rPr>
  </w:style>
  <w:style w:type="character" w:customStyle="1" w:styleId="aff0">
    <w:name w:val="Схема документа Знак"/>
    <w:basedOn w:val="a0"/>
    <w:link w:val="aff"/>
    <w:semiHidden/>
    <w:rsid w:val="009A20C7"/>
    <w:rPr>
      <w:rFonts w:ascii="Tahoma" w:hAnsi="Tahoma" w:cs="Tahoma"/>
      <w:shd w:val="clear" w:color="auto" w:fill="000080"/>
      <w:lang w:eastAsia="ru-RU"/>
    </w:rPr>
  </w:style>
  <w:style w:type="character" w:customStyle="1" w:styleId="afb">
    <w:name w:val="Тема примечания Знак"/>
    <w:basedOn w:val="af9"/>
    <w:link w:val="afa"/>
    <w:semiHidden/>
    <w:rsid w:val="009A20C7"/>
    <w:rPr>
      <w:rFonts w:ascii="Times Armenian" w:hAnsi="Times Armenian"/>
      <w:b/>
      <w:bCs/>
      <w:lang w:eastAsia="ru-RU"/>
    </w:rPr>
  </w:style>
  <w:style w:type="character" w:customStyle="1" w:styleId="CharChar4">
    <w:name w:val="Char Char4"/>
    <w:locked/>
    <w:rsid w:val="00E576A2"/>
    <w:rPr>
      <w:sz w:val="24"/>
      <w:szCs w:val="24"/>
      <w:lang w:val="en-US" w:eastAsia="en-US" w:bidi="ar-SA"/>
    </w:rPr>
  </w:style>
  <w:style w:type="paragraph" w:customStyle="1" w:styleId="msonormalcxspmiddle">
    <w:name w:val="msonormalcxspmiddle"/>
    <w:basedOn w:val="a"/>
    <w:uiPriority w:val="99"/>
    <w:qFormat/>
    <w:rsid w:val="00E576A2"/>
    <w:pPr>
      <w:spacing w:before="100" w:beforeAutospacing="1" w:after="100" w:afterAutospacing="1"/>
    </w:pPr>
  </w:style>
  <w:style w:type="character" w:customStyle="1" w:styleId="CharChar5">
    <w:name w:val="Char Char5"/>
    <w:locked/>
    <w:rsid w:val="00E576A2"/>
    <w:rPr>
      <w:sz w:val="24"/>
      <w:szCs w:val="24"/>
      <w:lang w:val="en-US" w:eastAsia="en-US" w:bidi="ar-SA"/>
    </w:rPr>
  </w:style>
  <w:style w:type="paragraph" w:styleId="aff9">
    <w:name w:val="No Spacing"/>
    <w:uiPriority w:val="1"/>
    <w:qFormat/>
    <w:rsid w:val="00880DA0"/>
    <w:pPr>
      <w:snapToGrid w:val="0"/>
    </w:pPr>
    <w:rPr>
      <w:rFonts w:ascii="Bookman Old Style" w:hAnsi="Bookman Old Style"/>
      <w:color w:val="000000"/>
      <w:sz w:val="24"/>
    </w:rPr>
  </w:style>
  <w:style w:type="character" w:customStyle="1" w:styleId="14">
    <w:name w:val="Текст примечания Знак1"/>
    <w:basedOn w:val="a0"/>
    <w:semiHidden/>
    <w:rsid w:val="004A3B5D"/>
  </w:style>
  <w:style w:type="paragraph" w:customStyle="1" w:styleId="xl79">
    <w:name w:val="xl79"/>
    <w:basedOn w:val="a"/>
    <w:uiPriority w:val="99"/>
    <w:qFormat/>
    <w:rsid w:val="004A3B5D"/>
    <w:pPr>
      <w:pBdr>
        <w:left w:val="single" w:sz="8" w:space="0" w:color="auto"/>
        <w:bottom w:val="single" w:sz="4" w:space="0" w:color="auto"/>
        <w:right w:val="single" w:sz="4" w:space="0" w:color="auto"/>
      </w:pBdr>
      <w:shd w:val="clear" w:color="auto" w:fill="DCE6F1"/>
      <w:spacing w:before="100" w:beforeAutospacing="1" w:after="100" w:afterAutospacing="1"/>
      <w:jc w:val="center"/>
    </w:pPr>
    <w:rPr>
      <w:rFonts w:ascii="Sylfaen" w:hAnsi="Sylfaen"/>
      <w:b/>
      <w:bCs/>
      <w:sz w:val="18"/>
      <w:szCs w:val="18"/>
    </w:rPr>
  </w:style>
  <w:style w:type="character" w:customStyle="1" w:styleId="71">
    <w:name w:val="Заголовок 7 Знак1"/>
    <w:basedOn w:val="a0"/>
    <w:semiHidden/>
    <w:rsid w:val="004A3B5D"/>
    <w:rPr>
      <w:rFonts w:asciiTheme="majorHAnsi" w:eastAsiaTheme="majorEastAsia" w:hAnsiTheme="majorHAnsi" w:cstheme="majorBidi"/>
      <w:i/>
      <w:iCs/>
      <w:color w:val="1F3763" w:themeColor="accent1" w:themeShade="7F"/>
      <w:sz w:val="24"/>
      <w:szCs w:val="24"/>
    </w:rPr>
  </w:style>
  <w:style w:type="character" w:customStyle="1" w:styleId="81">
    <w:name w:val="Заголовок 8 Знак1"/>
    <w:basedOn w:val="a0"/>
    <w:semiHidden/>
    <w:rsid w:val="004A3B5D"/>
    <w:rPr>
      <w:rFonts w:asciiTheme="majorHAnsi" w:eastAsiaTheme="majorEastAsia" w:hAnsiTheme="majorHAnsi" w:cstheme="majorBidi"/>
      <w:color w:val="272727" w:themeColor="text1" w:themeTint="D8"/>
      <w:sz w:val="21"/>
      <w:szCs w:val="21"/>
    </w:rPr>
  </w:style>
  <w:style w:type="character" w:customStyle="1" w:styleId="91">
    <w:name w:val="Заголовок 9 Знак1"/>
    <w:basedOn w:val="a0"/>
    <w:semiHidden/>
    <w:rsid w:val="004A3B5D"/>
    <w:rPr>
      <w:rFonts w:asciiTheme="majorHAnsi" w:eastAsiaTheme="majorEastAsia" w:hAnsiTheme="majorHAnsi" w:cstheme="majorBidi"/>
      <w:i/>
      <w:iCs/>
      <w:color w:val="272727" w:themeColor="text1" w:themeTint="D8"/>
      <w:sz w:val="21"/>
      <w:szCs w:val="21"/>
    </w:rPr>
  </w:style>
  <w:style w:type="character" w:customStyle="1" w:styleId="15">
    <w:name w:val="Нижний колонтитул Знак1"/>
    <w:basedOn w:val="a0"/>
    <w:semiHidden/>
    <w:rsid w:val="004A3B5D"/>
    <w:rPr>
      <w:sz w:val="24"/>
      <w:szCs w:val="24"/>
    </w:rPr>
  </w:style>
  <w:style w:type="character" w:customStyle="1" w:styleId="310">
    <w:name w:val="Основной текст с отступом 3 Знак1"/>
    <w:basedOn w:val="a0"/>
    <w:semiHidden/>
    <w:rsid w:val="004A3B5D"/>
    <w:rPr>
      <w:sz w:val="16"/>
      <w:szCs w:val="16"/>
    </w:rPr>
  </w:style>
  <w:style w:type="character" w:customStyle="1" w:styleId="210">
    <w:name w:val="Основной текст 2 Знак1"/>
    <w:basedOn w:val="a0"/>
    <w:semiHidden/>
    <w:rsid w:val="004A3B5D"/>
    <w:rPr>
      <w:sz w:val="24"/>
      <w:szCs w:val="24"/>
    </w:rPr>
  </w:style>
  <w:style w:type="character" w:customStyle="1" w:styleId="211">
    <w:name w:val="Основной текст с отступом 2 Знак1"/>
    <w:basedOn w:val="a0"/>
    <w:semiHidden/>
    <w:rsid w:val="004A3B5D"/>
    <w:rPr>
      <w:sz w:val="24"/>
      <w:szCs w:val="24"/>
    </w:rPr>
  </w:style>
  <w:style w:type="character" w:customStyle="1" w:styleId="16">
    <w:name w:val="Текст выноски Знак1"/>
    <w:basedOn w:val="a0"/>
    <w:semiHidden/>
    <w:rsid w:val="004A3B5D"/>
    <w:rPr>
      <w:rFonts w:ascii="Segoe UI" w:hAnsi="Segoe UI" w:cs="Segoe UI"/>
      <w:sz w:val="18"/>
      <w:szCs w:val="18"/>
    </w:rPr>
  </w:style>
  <w:style w:type="character" w:customStyle="1" w:styleId="17">
    <w:name w:val="Основной текст Знак1"/>
    <w:basedOn w:val="a0"/>
    <w:semiHidden/>
    <w:rsid w:val="004A3B5D"/>
    <w:rPr>
      <w:sz w:val="24"/>
      <w:szCs w:val="24"/>
    </w:rPr>
  </w:style>
  <w:style w:type="character" w:customStyle="1" w:styleId="18">
    <w:name w:val="Верхний колонтитул Знак1"/>
    <w:basedOn w:val="a0"/>
    <w:semiHidden/>
    <w:rsid w:val="004A3B5D"/>
    <w:rPr>
      <w:sz w:val="24"/>
      <w:szCs w:val="24"/>
    </w:rPr>
  </w:style>
  <w:style w:type="character" w:customStyle="1" w:styleId="311">
    <w:name w:val="Основной текст 3 Знак1"/>
    <w:basedOn w:val="a0"/>
    <w:semiHidden/>
    <w:rsid w:val="004A3B5D"/>
    <w:rPr>
      <w:sz w:val="16"/>
      <w:szCs w:val="16"/>
    </w:rPr>
  </w:style>
  <w:style w:type="character" w:customStyle="1" w:styleId="19">
    <w:name w:val="Название Знак1"/>
    <w:basedOn w:val="a0"/>
    <w:rsid w:val="004A3B5D"/>
    <w:rPr>
      <w:rFonts w:asciiTheme="majorHAnsi" w:eastAsiaTheme="majorEastAsia" w:hAnsiTheme="majorHAnsi" w:cstheme="majorBidi"/>
      <w:spacing w:val="-10"/>
      <w:kern w:val="28"/>
      <w:sz w:val="56"/>
      <w:szCs w:val="56"/>
    </w:rPr>
  </w:style>
  <w:style w:type="character" w:customStyle="1" w:styleId="1a">
    <w:name w:val="Текст сноски Знак1"/>
    <w:basedOn w:val="a0"/>
    <w:semiHidden/>
    <w:rsid w:val="004A3B5D"/>
  </w:style>
  <w:style w:type="character" w:customStyle="1" w:styleId="1b">
    <w:name w:val="Тема примечания Знак1"/>
    <w:basedOn w:val="14"/>
    <w:semiHidden/>
    <w:rsid w:val="004A3B5D"/>
    <w:rPr>
      <w:b/>
      <w:bCs/>
    </w:rPr>
  </w:style>
  <w:style w:type="character" w:customStyle="1" w:styleId="1c">
    <w:name w:val="Текст концевой сноски Знак1"/>
    <w:basedOn w:val="a0"/>
    <w:semiHidden/>
    <w:rsid w:val="004A3B5D"/>
  </w:style>
  <w:style w:type="character" w:customStyle="1" w:styleId="1d">
    <w:name w:val="Схема документа Знак1"/>
    <w:basedOn w:val="a0"/>
    <w:semiHidden/>
    <w:rsid w:val="004A3B5D"/>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473133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8930085">
      <w:bodyDiv w:val="1"/>
      <w:marLeft w:val="0"/>
      <w:marRight w:val="0"/>
      <w:marTop w:val="0"/>
      <w:marBottom w:val="0"/>
      <w:divBdr>
        <w:top w:val="none" w:sz="0" w:space="0" w:color="auto"/>
        <w:left w:val="none" w:sz="0" w:space="0" w:color="auto"/>
        <w:bottom w:val="none" w:sz="0" w:space="0" w:color="auto"/>
        <w:right w:val="none" w:sz="0" w:space="0" w:color="auto"/>
      </w:divBdr>
    </w:div>
    <w:div w:id="543519421">
      <w:bodyDiv w:val="1"/>
      <w:marLeft w:val="0"/>
      <w:marRight w:val="0"/>
      <w:marTop w:val="0"/>
      <w:marBottom w:val="0"/>
      <w:divBdr>
        <w:top w:val="none" w:sz="0" w:space="0" w:color="auto"/>
        <w:left w:val="none" w:sz="0" w:space="0" w:color="auto"/>
        <w:bottom w:val="none" w:sz="0" w:space="0" w:color="auto"/>
        <w:right w:val="none" w:sz="0" w:space="0" w:color="auto"/>
      </w:divBdr>
    </w:div>
    <w:div w:id="59706468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2653777">
      <w:bodyDiv w:val="1"/>
      <w:marLeft w:val="0"/>
      <w:marRight w:val="0"/>
      <w:marTop w:val="0"/>
      <w:marBottom w:val="0"/>
      <w:divBdr>
        <w:top w:val="none" w:sz="0" w:space="0" w:color="auto"/>
        <w:left w:val="none" w:sz="0" w:space="0" w:color="auto"/>
        <w:bottom w:val="none" w:sz="0" w:space="0" w:color="auto"/>
        <w:right w:val="none" w:sz="0" w:space="0" w:color="auto"/>
      </w:divBdr>
    </w:div>
    <w:div w:id="72630030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1832224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930744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0109860">
      <w:bodyDiv w:val="1"/>
      <w:marLeft w:val="0"/>
      <w:marRight w:val="0"/>
      <w:marTop w:val="0"/>
      <w:marBottom w:val="0"/>
      <w:divBdr>
        <w:top w:val="none" w:sz="0" w:space="0" w:color="auto"/>
        <w:left w:val="none" w:sz="0" w:space="0" w:color="auto"/>
        <w:bottom w:val="none" w:sz="0" w:space="0" w:color="auto"/>
        <w:right w:val="none" w:sz="0" w:space="0" w:color="auto"/>
      </w:divBdr>
    </w:div>
    <w:div w:id="204520905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1B74C-E586-4B86-8C98-11C2F2B54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1</Pages>
  <Words>21355</Words>
  <Characters>121728</Characters>
  <Application>Microsoft Office Word</Application>
  <DocSecurity>0</DocSecurity>
  <Lines>1014</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142798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Gnumner</cp:lastModifiedBy>
  <cp:revision>745</cp:revision>
  <cp:lastPrinted>2025-03-11T12:07:00Z</cp:lastPrinted>
  <dcterms:created xsi:type="dcterms:W3CDTF">2022-05-30T17:01:00Z</dcterms:created>
  <dcterms:modified xsi:type="dcterms:W3CDTF">2025-09-10T09:12:00Z</dcterms:modified>
</cp:coreProperties>
</file>